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95" w:rsidRDefault="00836509">
      <w:pPr>
        <w:spacing w:line="360" w:lineRule="auto"/>
        <w:ind w:firstLineChars="200" w:firstLine="641"/>
        <w:rPr>
          <w:rFonts w:ascii="Times New Roman" w:eastAsia="华文仿宋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eastAsia="华文仿宋" w:hAnsi="Times New Roman" w:cs="Times New Roman" w:hint="eastAsia"/>
          <w:b/>
          <w:sz w:val="32"/>
        </w:rPr>
        <w:t>附件</w:t>
      </w:r>
      <w:r>
        <w:rPr>
          <w:rFonts w:ascii="Times New Roman" w:eastAsia="华文仿宋" w:hAnsi="Times New Roman" w:cs="Times New Roman" w:hint="eastAsia"/>
          <w:b/>
          <w:sz w:val="32"/>
        </w:rPr>
        <w:t>1</w:t>
      </w:r>
      <w:r>
        <w:rPr>
          <w:rFonts w:ascii="Times New Roman" w:eastAsia="华文仿宋" w:hAnsi="Times New Roman" w:cs="Times New Roman" w:hint="eastAsia"/>
          <w:b/>
          <w:sz w:val="32"/>
        </w:rPr>
        <w:t>：</w:t>
      </w:r>
    </w:p>
    <w:p w:rsidR="00BA0B95" w:rsidRDefault="00836509">
      <w:pPr>
        <w:adjustRightInd w:val="0"/>
        <w:snapToGrid w:val="0"/>
        <w:spacing w:beforeLines="50" w:before="120" w:line="580" w:lineRule="exact"/>
        <w:jc w:val="center"/>
        <w:rPr>
          <w:rFonts w:ascii="Times New Roman" w:eastAsia="黑体" w:hAnsi="Times New Roman" w:cs="Times New Roman"/>
          <w:sz w:val="40"/>
          <w:szCs w:val="44"/>
        </w:rPr>
      </w:pPr>
      <w:r>
        <w:rPr>
          <w:rFonts w:ascii="Times New Roman" w:eastAsia="黑体" w:hAnsi="Times New Roman" w:cs="Times New Roman"/>
          <w:sz w:val="40"/>
          <w:szCs w:val="44"/>
        </w:rPr>
        <w:t>人</w:t>
      </w:r>
      <w:r>
        <w:rPr>
          <w:rFonts w:ascii="Times New Roman" w:eastAsia="黑体" w:hAnsi="Times New Roman" w:cs="Times New Roman"/>
          <w:sz w:val="40"/>
          <w:szCs w:val="44"/>
          <w:lang w:eastAsia="zh-Hans"/>
        </w:rPr>
        <w:t>文</w:t>
      </w:r>
      <w:r>
        <w:rPr>
          <w:rFonts w:ascii="Times New Roman" w:eastAsia="黑体" w:hAnsi="Times New Roman" w:cs="Times New Roman"/>
          <w:sz w:val="40"/>
          <w:szCs w:val="44"/>
        </w:rPr>
        <w:t>与法律学院研究生国家奖学金申请表</w:t>
      </w:r>
    </w:p>
    <w:tbl>
      <w:tblPr>
        <w:tblStyle w:val="TableNormal"/>
        <w:tblW w:w="10096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5556"/>
        <w:gridCol w:w="1559"/>
        <w:gridCol w:w="1574"/>
      </w:tblGrid>
      <w:tr w:rsidR="00BA0B95">
        <w:trPr>
          <w:trHeight w:val="624"/>
        </w:trPr>
        <w:tc>
          <w:tcPr>
            <w:tcW w:w="1407" w:type="dxa"/>
            <w:vAlign w:val="center"/>
          </w:tcPr>
          <w:p w:rsidR="00BA0B95" w:rsidRDefault="00836509">
            <w:pPr>
              <w:pStyle w:val="TableParagraph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姓名</w:t>
            </w:r>
            <w:proofErr w:type="spellEnd"/>
          </w:p>
        </w:tc>
        <w:tc>
          <w:tcPr>
            <w:tcW w:w="5556" w:type="dxa"/>
            <w:vAlign w:val="center"/>
          </w:tcPr>
          <w:p w:rsidR="00BA0B95" w:rsidRDefault="00BA0B95">
            <w:pPr>
              <w:pStyle w:val="TableParagraph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A0B95" w:rsidRDefault="00836509">
            <w:pPr>
              <w:pStyle w:val="TableParagraph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574" w:type="dxa"/>
            <w:vAlign w:val="center"/>
          </w:tcPr>
          <w:p w:rsidR="00BA0B95" w:rsidRDefault="00BA0B95">
            <w:pPr>
              <w:pStyle w:val="TableParagraph"/>
              <w:spacing w:line="400" w:lineRule="exact"/>
              <w:jc w:val="both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BA0B95">
        <w:trPr>
          <w:trHeight w:val="584"/>
        </w:trPr>
        <w:tc>
          <w:tcPr>
            <w:tcW w:w="1407" w:type="dxa"/>
            <w:vAlign w:val="center"/>
          </w:tcPr>
          <w:p w:rsidR="00BA0B95" w:rsidRDefault="00836509">
            <w:pPr>
              <w:pStyle w:val="TableParagraph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学号</w:t>
            </w:r>
            <w:proofErr w:type="spellEnd"/>
          </w:p>
        </w:tc>
        <w:tc>
          <w:tcPr>
            <w:tcW w:w="5556" w:type="dxa"/>
            <w:vAlign w:val="center"/>
          </w:tcPr>
          <w:p w:rsidR="00BA0B95" w:rsidRDefault="00BA0B95">
            <w:pPr>
              <w:pStyle w:val="TableParagraph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A0B95" w:rsidRDefault="00836509">
            <w:pPr>
              <w:pStyle w:val="TableParagraph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CN"/>
              </w:rPr>
              <w:t>班级</w:t>
            </w:r>
          </w:p>
        </w:tc>
        <w:tc>
          <w:tcPr>
            <w:tcW w:w="1574" w:type="dxa"/>
            <w:vAlign w:val="center"/>
          </w:tcPr>
          <w:p w:rsidR="00BA0B95" w:rsidRDefault="00BA0B95">
            <w:pPr>
              <w:pStyle w:val="TableParagraph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BA0B95">
        <w:trPr>
          <w:trHeight w:val="585"/>
        </w:trPr>
        <w:tc>
          <w:tcPr>
            <w:tcW w:w="1407" w:type="dxa"/>
            <w:vAlign w:val="center"/>
          </w:tcPr>
          <w:p w:rsidR="00BA0B95" w:rsidRDefault="00836509">
            <w:pPr>
              <w:pStyle w:val="TableParagraph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  <w:t>学生成绩</w:t>
            </w:r>
            <w:r>
              <w:rPr>
                <w:rFonts w:ascii="Times New Roman" w:eastAsia="仿宋_GB2312" w:hAnsi="Times New Roman" w:cs="Times New Roman" w:hint="eastAsia"/>
                <w:sz w:val="16"/>
                <w:szCs w:val="16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/>
                <w:sz w:val="16"/>
                <w:szCs w:val="16"/>
                <w:lang w:eastAsia="zh-CN"/>
              </w:rPr>
              <w:t>是否有不及格现象</w:t>
            </w:r>
            <w:r>
              <w:rPr>
                <w:rFonts w:ascii="Times New Roman" w:eastAsia="仿宋_GB2312" w:hAnsi="Times New Roman" w:cs="Times New Roman"/>
                <w:sz w:val="16"/>
                <w:szCs w:val="16"/>
                <w:lang w:eastAsia="zh-Hans"/>
              </w:rPr>
              <w:t>）</w:t>
            </w:r>
          </w:p>
        </w:tc>
        <w:tc>
          <w:tcPr>
            <w:tcW w:w="5556" w:type="dxa"/>
            <w:vAlign w:val="center"/>
          </w:tcPr>
          <w:p w:rsidR="00BA0B95" w:rsidRDefault="00BA0B95">
            <w:pPr>
              <w:pStyle w:val="TableParagraph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BA0B95" w:rsidRDefault="00836509">
            <w:pPr>
              <w:pStyle w:val="TableParagraph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CN"/>
              </w:rPr>
              <w:t>自评分值：</w:t>
            </w:r>
          </w:p>
        </w:tc>
        <w:tc>
          <w:tcPr>
            <w:tcW w:w="1574" w:type="dxa"/>
            <w:vAlign w:val="center"/>
          </w:tcPr>
          <w:p w:rsidR="00BA0B95" w:rsidRDefault="00836509">
            <w:pPr>
              <w:pStyle w:val="TableParagraph"/>
              <w:spacing w:line="400" w:lineRule="exact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CN"/>
              </w:rPr>
              <w:t>实际得分：</w:t>
            </w:r>
          </w:p>
        </w:tc>
      </w:tr>
      <w:tr w:rsidR="00BA0B95">
        <w:trPr>
          <w:trHeight w:val="6004"/>
        </w:trPr>
        <w:tc>
          <w:tcPr>
            <w:tcW w:w="1407" w:type="dxa"/>
            <w:vAlign w:val="center"/>
          </w:tcPr>
          <w:p w:rsidR="00BA0B95" w:rsidRDefault="00836509">
            <w:pPr>
              <w:pStyle w:val="TableParagraph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科研成绩</w:t>
            </w:r>
            <w:proofErr w:type="spellEnd"/>
          </w:p>
        </w:tc>
        <w:tc>
          <w:tcPr>
            <w:tcW w:w="5556" w:type="dxa"/>
            <w:vAlign w:val="center"/>
          </w:tcPr>
          <w:p w:rsidR="00BA0B95" w:rsidRDefault="00836509">
            <w:pPr>
              <w:pStyle w:val="TableParagraph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CN"/>
              </w:rPr>
              <w:t>作者，论文题目，期刊或会议名称，发表时间（年月），等级分</w:t>
            </w:r>
          </w:p>
        </w:tc>
        <w:tc>
          <w:tcPr>
            <w:tcW w:w="1559" w:type="dxa"/>
            <w:vAlign w:val="center"/>
          </w:tcPr>
          <w:p w:rsidR="00BA0B95" w:rsidRDefault="00836509">
            <w:pPr>
              <w:pStyle w:val="TableParagraph"/>
              <w:spacing w:line="40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自评分值</w:t>
            </w:r>
            <w:proofErr w:type="spellEnd"/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：</w:t>
            </w:r>
          </w:p>
        </w:tc>
        <w:tc>
          <w:tcPr>
            <w:tcW w:w="1574" w:type="dxa"/>
            <w:vAlign w:val="center"/>
          </w:tcPr>
          <w:p w:rsidR="00BA0B95" w:rsidRDefault="00836509">
            <w:pPr>
              <w:pStyle w:val="TableParagraph"/>
              <w:spacing w:line="40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CN"/>
              </w:rPr>
              <w:t>实际得分：</w:t>
            </w:r>
          </w:p>
        </w:tc>
      </w:tr>
      <w:tr w:rsidR="00BA0B95">
        <w:trPr>
          <w:trHeight w:val="758"/>
        </w:trPr>
        <w:tc>
          <w:tcPr>
            <w:tcW w:w="6963" w:type="dxa"/>
            <w:gridSpan w:val="2"/>
            <w:vAlign w:val="center"/>
          </w:tcPr>
          <w:p w:rsidR="00BA0B95" w:rsidRDefault="00836509">
            <w:pPr>
              <w:pStyle w:val="TableParagraph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Hans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  <w:lang w:eastAsia="zh-Hans"/>
              </w:rPr>
              <w:t>总分</w:t>
            </w:r>
          </w:p>
        </w:tc>
        <w:tc>
          <w:tcPr>
            <w:tcW w:w="1559" w:type="dxa"/>
            <w:vAlign w:val="center"/>
          </w:tcPr>
          <w:p w:rsidR="00BA0B95" w:rsidRDefault="00836509">
            <w:pPr>
              <w:pStyle w:val="TableParagraph"/>
              <w:spacing w:line="40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自评分值</w:t>
            </w:r>
            <w:proofErr w:type="spellEnd"/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：</w:t>
            </w:r>
          </w:p>
        </w:tc>
        <w:tc>
          <w:tcPr>
            <w:tcW w:w="1574" w:type="dxa"/>
            <w:vAlign w:val="center"/>
          </w:tcPr>
          <w:p w:rsidR="00BA0B95" w:rsidRDefault="00836509">
            <w:pPr>
              <w:pStyle w:val="TableParagraph"/>
              <w:spacing w:line="40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CN"/>
              </w:rPr>
              <w:t>实际得分：</w:t>
            </w:r>
          </w:p>
        </w:tc>
      </w:tr>
      <w:tr w:rsidR="00BA0B95">
        <w:trPr>
          <w:trHeight w:val="1135"/>
        </w:trPr>
        <w:tc>
          <w:tcPr>
            <w:tcW w:w="10096" w:type="dxa"/>
            <w:gridSpan w:val="4"/>
            <w:vAlign w:val="center"/>
          </w:tcPr>
          <w:p w:rsidR="00BA0B95" w:rsidRDefault="00836509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CN"/>
              </w:rPr>
              <w:t>本人承诺以上学生所填内容完全属实。如有不实之处，愿承担由此产生的一切后果。</w:t>
            </w:r>
          </w:p>
          <w:p w:rsidR="00BA0B95" w:rsidRDefault="00836509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Hans"/>
              </w:rPr>
              <w:t>本人</w:t>
            </w:r>
            <w:proofErr w:type="spellStart"/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签字</w:t>
            </w:r>
            <w:proofErr w:type="spellEnd"/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：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                      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  <w:t>日</w:t>
            </w:r>
          </w:p>
        </w:tc>
      </w:tr>
      <w:tr w:rsidR="00BA0B95">
        <w:trPr>
          <w:trHeight w:val="1106"/>
        </w:trPr>
        <w:tc>
          <w:tcPr>
            <w:tcW w:w="10096" w:type="dxa"/>
            <w:gridSpan w:val="4"/>
            <w:vAlign w:val="center"/>
          </w:tcPr>
          <w:p w:rsidR="00BA0B95" w:rsidRDefault="00836509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CN"/>
              </w:rPr>
              <w:t>本人承诺以上学生所填内容完全属实。如有不实之处，愿承担由此产生的一切后果。</w:t>
            </w:r>
          </w:p>
          <w:p w:rsidR="00BA0B95" w:rsidRDefault="00836509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CN"/>
              </w:rPr>
              <w:t>班主任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CN"/>
              </w:rPr>
              <w:t>辅导员签字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  <w:t xml:space="preserve">         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  <w:t>日</w:t>
            </w:r>
          </w:p>
        </w:tc>
      </w:tr>
      <w:tr w:rsidR="00BA0B95">
        <w:trPr>
          <w:trHeight w:val="986"/>
        </w:trPr>
        <w:tc>
          <w:tcPr>
            <w:tcW w:w="10096" w:type="dxa"/>
            <w:gridSpan w:val="4"/>
            <w:vAlign w:val="center"/>
          </w:tcPr>
          <w:p w:rsidR="00BA0B95" w:rsidRDefault="00836509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CN"/>
              </w:rPr>
              <w:t>本人承诺以上所填内容完全属实。如有不实之处，愿承担由此产生的一切后果。</w:t>
            </w:r>
          </w:p>
          <w:p w:rsidR="00BA0B95" w:rsidRDefault="00836509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Hans"/>
              </w:rPr>
              <w:t>导师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CN"/>
              </w:rPr>
              <w:t>签字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  <w:t>：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  <w:t xml:space="preserve">              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CN"/>
              </w:rPr>
              <w:t xml:space="preserve">         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  <w:t>日</w:t>
            </w:r>
          </w:p>
        </w:tc>
      </w:tr>
    </w:tbl>
    <w:p w:rsidR="00BA0B95" w:rsidRDefault="00BA0B95">
      <w:pPr>
        <w:spacing w:line="360" w:lineRule="auto"/>
        <w:ind w:firstLineChars="200" w:firstLine="641"/>
        <w:rPr>
          <w:rFonts w:ascii="Times New Roman" w:eastAsia="华文仿宋" w:hAnsi="Times New Roman" w:cs="Times New Roman"/>
          <w:b/>
          <w:sz w:val="32"/>
        </w:rPr>
      </w:pPr>
    </w:p>
    <w:p w:rsidR="00BA0B95" w:rsidRDefault="00836509">
      <w:pPr>
        <w:spacing w:line="360" w:lineRule="auto"/>
        <w:ind w:firstLineChars="200" w:firstLine="641"/>
        <w:rPr>
          <w:rFonts w:ascii="Times New Roman" w:eastAsia="华文仿宋" w:hAnsi="Times New Roman" w:cs="Times New Roman"/>
          <w:b/>
          <w:sz w:val="32"/>
        </w:rPr>
      </w:pPr>
      <w:r>
        <w:rPr>
          <w:rFonts w:ascii="Times New Roman" w:eastAsia="华文仿宋" w:hAnsi="Times New Roman" w:cs="Times New Roman"/>
          <w:b/>
          <w:sz w:val="32"/>
        </w:rPr>
        <w:lastRenderedPageBreak/>
        <w:t>附件</w:t>
      </w:r>
      <w:r>
        <w:rPr>
          <w:rFonts w:ascii="Times New Roman" w:eastAsia="华文仿宋" w:hAnsi="Times New Roman" w:cs="Times New Roman" w:hint="eastAsia"/>
          <w:b/>
          <w:sz w:val="32"/>
        </w:rPr>
        <w:t>2</w:t>
      </w:r>
      <w:r>
        <w:rPr>
          <w:rFonts w:ascii="Times New Roman" w:eastAsia="华文仿宋" w:hAnsi="Times New Roman" w:cs="Times New Roman"/>
          <w:b/>
          <w:sz w:val="32"/>
        </w:rPr>
        <w:t>：</w:t>
      </w:r>
    </w:p>
    <w:p w:rsidR="00BA0B95" w:rsidRDefault="00836509">
      <w:pPr>
        <w:adjustRightInd w:val="0"/>
        <w:snapToGrid w:val="0"/>
        <w:spacing w:beforeLines="50" w:before="120" w:line="580" w:lineRule="exact"/>
        <w:jc w:val="center"/>
        <w:rPr>
          <w:rFonts w:ascii="Times New Roman" w:eastAsia="黑体" w:hAnsi="Times New Roman" w:cs="Times New Roman"/>
          <w:sz w:val="40"/>
          <w:szCs w:val="44"/>
        </w:rPr>
      </w:pPr>
      <w:r>
        <w:rPr>
          <w:rFonts w:ascii="Times New Roman" w:eastAsia="黑体" w:hAnsi="Times New Roman" w:cs="Times New Roman"/>
          <w:sz w:val="40"/>
          <w:szCs w:val="44"/>
        </w:rPr>
        <w:t>人文与法律学院研究生国家奖学金导师推荐表</w:t>
      </w:r>
    </w:p>
    <w:p w:rsidR="00BA0B95" w:rsidRDefault="00BA0B95">
      <w:pPr>
        <w:pStyle w:val="a3"/>
        <w:spacing w:line="360" w:lineRule="auto"/>
        <w:ind w:firstLineChars="200" w:firstLine="280"/>
        <w:rPr>
          <w:rFonts w:ascii="Times New Roman" w:hAnsi="Times New Roman" w:cs="Times New Roman"/>
          <w:b/>
          <w:sz w:val="14"/>
          <w:lang w:eastAsia="zh-CN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2719"/>
        <w:gridCol w:w="2721"/>
        <w:gridCol w:w="2720"/>
      </w:tblGrid>
      <w:tr w:rsidR="00BA0B95">
        <w:trPr>
          <w:trHeight w:val="744"/>
        </w:trPr>
        <w:tc>
          <w:tcPr>
            <w:tcW w:w="1255" w:type="dxa"/>
            <w:vAlign w:val="center"/>
          </w:tcPr>
          <w:p w:rsidR="00BA0B95" w:rsidRDefault="00836509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姓名</w:t>
            </w:r>
            <w:proofErr w:type="spellEnd"/>
          </w:p>
        </w:tc>
        <w:tc>
          <w:tcPr>
            <w:tcW w:w="2719" w:type="dxa"/>
            <w:vAlign w:val="center"/>
          </w:tcPr>
          <w:p w:rsidR="00BA0B95" w:rsidRDefault="00BA0B95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721" w:type="dxa"/>
            <w:vAlign w:val="center"/>
          </w:tcPr>
          <w:p w:rsidR="00BA0B95" w:rsidRDefault="00836509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性别</w:t>
            </w:r>
            <w:proofErr w:type="spellEnd"/>
          </w:p>
        </w:tc>
        <w:tc>
          <w:tcPr>
            <w:tcW w:w="2719" w:type="dxa"/>
            <w:vAlign w:val="center"/>
          </w:tcPr>
          <w:p w:rsidR="00BA0B95" w:rsidRDefault="00BA0B95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BA0B95">
        <w:trPr>
          <w:trHeight w:val="743"/>
        </w:trPr>
        <w:tc>
          <w:tcPr>
            <w:tcW w:w="1255" w:type="dxa"/>
            <w:vAlign w:val="center"/>
          </w:tcPr>
          <w:p w:rsidR="00BA0B95" w:rsidRDefault="00836509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班级</w:t>
            </w:r>
            <w:proofErr w:type="spellEnd"/>
          </w:p>
        </w:tc>
        <w:tc>
          <w:tcPr>
            <w:tcW w:w="2719" w:type="dxa"/>
            <w:vAlign w:val="center"/>
          </w:tcPr>
          <w:p w:rsidR="00BA0B95" w:rsidRDefault="00BA0B95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721" w:type="dxa"/>
            <w:vAlign w:val="center"/>
          </w:tcPr>
          <w:p w:rsidR="00BA0B95" w:rsidRDefault="00836509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学号</w:t>
            </w:r>
            <w:proofErr w:type="spellEnd"/>
          </w:p>
        </w:tc>
        <w:tc>
          <w:tcPr>
            <w:tcW w:w="2719" w:type="dxa"/>
            <w:vAlign w:val="center"/>
          </w:tcPr>
          <w:p w:rsidR="00BA0B95" w:rsidRDefault="00BA0B95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BA0B95">
        <w:trPr>
          <w:trHeight w:val="3358"/>
        </w:trPr>
        <w:tc>
          <w:tcPr>
            <w:tcW w:w="1255" w:type="dxa"/>
            <w:vAlign w:val="center"/>
          </w:tcPr>
          <w:p w:rsidR="00BA0B95" w:rsidRDefault="00BA0B95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</w:p>
          <w:p w:rsidR="00BA0B95" w:rsidRDefault="00BA0B95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</w:p>
          <w:p w:rsidR="00BA0B95" w:rsidRDefault="00836509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学生个人情况陈述</w:t>
            </w:r>
            <w:proofErr w:type="spellEnd"/>
          </w:p>
        </w:tc>
        <w:tc>
          <w:tcPr>
            <w:tcW w:w="8160" w:type="dxa"/>
            <w:gridSpan w:val="3"/>
            <w:vAlign w:val="center"/>
          </w:tcPr>
          <w:p w:rsidR="00BA0B95" w:rsidRDefault="00BA0B95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BA0B95">
        <w:trPr>
          <w:trHeight w:val="5575"/>
        </w:trPr>
        <w:tc>
          <w:tcPr>
            <w:tcW w:w="1255" w:type="dxa"/>
            <w:vAlign w:val="center"/>
          </w:tcPr>
          <w:p w:rsidR="00BA0B95" w:rsidRDefault="00BA0B95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</w:p>
          <w:p w:rsidR="00BA0B95" w:rsidRDefault="00BA0B95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</w:p>
          <w:p w:rsidR="00BA0B95" w:rsidRDefault="00BA0B95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</w:p>
          <w:p w:rsidR="00BA0B95" w:rsidRDefault="00836509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导师意见</w:t>
            </w:r>
            <w:proofErr w:type="spellEnd"/>
          </w:p>
        </w:tc>
        <w:tc>
          <w:tcPr>
            <w:tcW w:w="8160" w:type="dxa"/>
            <w:gridSpan w:val="3"/>
            <w:vAlign w:val="center"/>
          </w:tcPr>
          <w:p w:rsidR="00BA0B95" w:rsidRDefault="00836509">
            <w:pPr>
              <w:pStyle w:val="TableParagraph"/>
              <w:spacing w:line="360" w:lineRule="auto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CN"/>
              </w:rPr>
              <w:t>（导师应从学生学习、生活等各方面进行评价，并在结尾处明确表示同意或不同意推荐。打印时请删除括号内提示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  <w:t>）</w:t>
            </w:r>
          </w:p>
          <w:p w:rsidR="00BA0B95" w:rsidRDefault="00BA0B95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  <w:lang w:eastAsia="zh-CN"/>
              </w:rPr>
            </w:pPr>
          </w:p>
          <w:p w:rsidR="00BA0B95" w:rsidRDefault="00BA0B95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  <w:lang w:eastAsia="zh-CN"/>
              </w:rPr>
            </w:pPr>
          </w:p>
          <w:p w:rsidR="00BA0B95" w:rsidRDefault="00BA0B95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  <w:lang w:eastAsia="zh-CN"/>
              </w:rPr>
            </w:pPr>
          </w:p>
          <w:p w:rsidR="00BA0B95" w:rsidRDefault="00BA0B95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  <w:lang w:eastAsia="zh-CN"/>
              </w:rPr>
            </w:pPr>
          </w:p>
          <w:p w:rsidR="00BA0B95" w:rsidRDefault="00BA0B95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  <w:lang w:eastAsia="zh-CN"/>
              </w:rPr>
            </w:pPr>
          </w:p>
          <w:p w:rsidR="00BA0B95" w:rsidRDefault="00BA0B95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  <w:lang w:eastAsia="zh-CN"/>
              </w:rPr>
            </w:pPr>
          </w:p>
          <w:p w:rsidR="00BA0B95" w:rsidRDefault="00836509">
            <w:pPr>
              <w:pStyle w:val="TableParagraph"/>
              <w:spacing w:line="360" w:lineRule="auto"/>
              <w:ind w:firstLineChars="2350" w:firstLine="4935"/>
              <w:jc w:val="both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导师签字</w:t>
            </w:r>
            <w:proofErr w:type="spellEnd"/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：</w:t>
            </w:r>
          </w:p>
          <w:p w:rsidR="00BA0B95" w:rsidRDefault="00836509">
            <w:pPr>
              <w:pStyle w:val="TableParagraph"/>
              <w:tabs>
                <w:tab w:val="left" w:pos="688"/>
                <w:tab w:val="left" w:pos="1377"/>
              </w:tabs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                          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日</w:t>
            </w:r>
          </w:p>
        </w:tc>
      </w:tr>
    </w:tbl>
    <w:p w:rsidR="00BA0B95" w:rsidRDefault="00BA0B95">
      <w:pPr>
        <w:spacing w:line="360" w:lineRule="auto"/>
        <w:ind w:firstLineChars="200" w:firstLine="560"/>
        <w:jc w:val="right"/>
        <w:rPr>
          <w:rFonts w:ascii="Times New Roman" w:hAnsi="Times New Roman" w:cs="Times New Roman"/>
          <w:sz w:val="28"/>
        </w:rPr>
        <w:sectPr w:rsidR="00BA0B95">
          <w:footerReference w:type="default" r:id="rId9"/>
          <w:pgSz w:w="11910" w:h="16840"/>
          <w:pgMar w:top="1520" w:right="1134" w:bottom="1140" w:left="1134" w:header="0" w:footer="950" w:gutter="0"/>
          <w:cols w:space="720"/>
        </w:sectPr>
      </w:pPr>
    </w:p>
    <w:p w:rsidR="00BA0B95" w:rsidRDefault="00836509">
      <w:pPr>
        <w:spacing w:line="360" w:lineRule="auto"/>
        <w:ind w:firstLineChars="200" w:firstLine="641"/>
        <w:rPr>
          <w:rFonts w:ascii="Times New Roman" w:eastAsia="华文仿宋" w:hAnsi="Times New Roman" w:cs="Times New Roman"/>
          <w:b/>
          <w:sz w:val="32"/>
        </w:rPr>
      </w:pPr>
      <w:r>
        <w:rPr>
          <w:rFonts w:ascii="Times New Roman" w:eastAsia="华文仿宋" w:hAnsi="Times New Roman" w:cs="Times New Roman"/>
          <w:b/>
          <w:sz w:val="32"/>
        </w:rPr>
        <w:lastRenderedPageBreak/>
        <w:t>附件</w:t>
      </w:r>
      <w:r>
        <w:rPr>
          <w:rFonts w:ascii="Times New Roman" w:eastAsia="华文仿宋" w:hAnsi="Times New Roman" w:cs="Times New Roman" w:hint="eastAsia"/>
          <w:b/>
          <w:sz w:val="32"/>
        </w:rPr>
        <w:t>3</w:t>
      </w:r>
      <w:r>
        <w:rPr>
          <w:rFonts w:ascii="Times New Roman" w:eastAsia="华文仿宋" w:hAnsi="Times New Roman" w:cs="Times New Roman"/>
          <w:b/>
          <w:sz w:val="32"/>
        </w:rPr>
        <w:t>：</w:t>
      </w:r>
    </w:p>
    <w:p w:rsidR="00BA0B95" w:rsidRDefault="00836509">
      <w:pPr>
        <w:adjustRightInd w:val="0"/>
        <w:snapToGrid w:val="0"/>
        <w:spacing w:beforeLines="50" w:before="120" w:line="580" w:lineRule="exact"/>
        <w:ind w:leftChars="-200" w:left="-420" w:rightChars="-150" w:right="-315" w:firstLineChars="200" w:firstLine="800"/>
        <w:jc w:val="left"/>
        <w:rPr>
          <w:rFonts w:ascii="Times New Roman" w:eastAsia="黑体" w:hAnsi="Times New Roman" w:cs="Times New Roman"/>
          <w:sz w:val="40"/>
          <w:szCs w:val="44"/>
        </w:rPr>
      </w:pPr>
      <w:r>
        <w:rPr>
          <w:rFonts w:ascii="Times New Roman" w:eastAsia="黑体" w:hAnsi="Times New Roman" w:cs="Times New Roman"/>
          <w:sz w:val="40"/>
          <w:szCs w:val="44"/>
        </w:rPr>
        <w:t>人文与法律学院研究生国家奖学金班级综合评议表</w:t>
      </w:r>
    </w:p>
    <w:p w:rsidR="00BA0B95" w:rsidRDefault="00BA0B95">
      <w:pPr>
        <w:pStyle w:val="a3"/>
        <w:spacing w:line="360" w:lineRule="auto"/>
        <w:ind w:firstLineChars="200" w:firstLine="320"/>
        <w:rPr>
          <w:rFonts w:ascii="Times New Roman" w:hAnsi="Times New Roman" w:cs="Times New Roman"/>
          <w:b/>
          <w:sz w:val="16"/>
          <w:lang w:eastAsia="zh-CN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3378"/>
        <w:gridCol w:w="1343"/>
        <w:gridCol w:w="3050"/>
      </w:tblGrid>
      <w:tr w:rsidR="00BA0B95">
        <w:trPr>
          <w:trHeight w:val="724"/>
          <w:jc w:val="center"/>
        </w:trPr>
        <w:tc>
          <w:tcPr>
            <w:tcW w:w="981" w:type="dxa"/>
            <w:vAlign w:val="center"/>
          </w:tcPr>
          <w:p w:rsidR="00BA0B95" w:rsidRDefault="00836509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姓名</w:t>
            </w:r>
            <w:proofErr w:type="spellEnd"/>
          </w:p>
        </w:tc>
        <w:tc>
          <w:tcPr>
            <w:tcW w:w="3378" w:type="dxa"/>
            <w:vAlign w:val="center"/>
          </w:tcPr>
          <w:p w:rsidR="00BA0B95" w:rsidRDefault="00BA0B95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BA0B95" w:rsidRDefault="00836509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性别</w:t>
            </w:r>
            <w:proofErr w:type="spellEnd"/>
          </w:p>
        </w:tc>
        <w:tc>
          <w:tcPr>
            <w:tcW w:w="3050" w:type="dxa"/>
            <w:vAlign w:val="center"/>
          </w:tcPr>
          <w:p w:rsidR="00BA0B95" w:rsidRDefault="00BA0B95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BA0B95">
        <w:trPr>
          <w:trHeight w:val="723"/>
          <w:jc w:val="center"/>
        </w:trPr>
        <w:tc>
          <w:tcPr>
            <w:tcW w:w="981" w:type="dxa"/>
            <w:vAlign w:val="center"/>
          </w:tcPr>
          <w:p w:rsidR="00BA0B95" w:rsidRDefault="00836509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班级</w:t>
            </w:r>
            <w:proofErr w:type="spellEnd"/>
          </w:p>
        </w:tc>
        <w:tc>
          <w:tcPr>
            <w:tcW w:w="3378" w:type="dxa"/>
            <w:vAlign w:val="center"/>
          </w:tcPr>
          <w:p w:rsidR="00BA0B95" w:rsidRDefault="00BA0B95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BA0B95" w:rsidRDefault="00836509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学号</w:t>
            </w:r>
            <w:proofErr w:type="spellEnd"/>
          </w:p>
        </w:tc>
        <w:tc>
          <w:tcPr>
            <w:tcW w:w="3050" w:type="dxa"/>
            <w:vAlign w:val="center"/>
          </w:tcPr>
          <w:p w:rsidR="00BA0B95" w:rsidRDefault="00BA0B95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BA0B95">
        <w:trPr>
          <w:trHeight w:val="1447"/>
          <w:jc w:val="center"/>
        </w:trPr>
        <w:tc>
          <w:tcPr>
            <w:tcW w:w="981" w:type="dxa"/>
            <w:vAlign w:val="center"/>
          </w:tcPr>
          <w:p w:rsidR="00BA0B95" w:rsidRDefault="00836509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评议</w:t>
            </w:r>
            <w:proofErr w:type="spellEnd"/>
          </w:p>
          <w:p w:rsidR="00BA0B95" w:rsidRDefault="00836509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时间</w:t>
            </w:r>
            <w:proofErr w:type="spellEnd"/>
          </w:p>
        </w:tc>
        <w:tc>
          <w:tcPr>
            <w:tcW w:w="3378" w:type="dxa"/>
            <w:vAlign w:val="center"/>
          </w:tcPr>
          <w:p w:rsidR="00BA0B95" w:rsidRDefault="00BA0B95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BA0B95" w:rsidRDefault="00836509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评议</w:t>
            </w:r>
            <w:proofErr w:type="spellEnd"/>
          </w:p>
          <w:p w:rsidR="00BA0B95" w:rsidRDefault="00836509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地点</w:t>
            </w:r>
            <w:proofErr w:type="spellEnd"/>
          </w:p>
        </w:tc>
        <w:tc>
          <w:tcPr>
            <w:tcW w:w="3050" w:type="dxa"/>
            <w:vAlign w:val="center"/>
          </w:tcPr>
          <w:p w:rsidR="00BA0B95" w:rsidRDefault="00BA0B95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BA0B95">
        <w:trPr>
          <w:trHeight w:val="7960"/>
          <w:jc w:val="center"/>
        </w:trPr>
        <w:tc>
          <w:tcPr>
            <w:tcW w:w="8752" w:type="dxa"/>
            <w:gridSpan w:val="4"/>
            <w:vAlign w:val="center"/>
          </w:tcPr>
          <w:p w:rsidR="00BA0B95" w:rsidRDefault="00BA0B95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  <w:lang w:eastAsia="zh-CN"/>
              </w:rPr>
            </w:pPr>
          </w:p>
          <w:p w:rsidR="00BA0B95" w:rsidRDefault="00BA0B95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  <w:lang w:eastAsia="zh-CN"/>
              </w:rPr>
            </w:pPr>
          </w:p>
          <w:p w:rsidR="00BA0B95" w:rsidRDefault="00836509">
            <w:pPr>
              <w:pStyle w:val="TableParagraph"/>
              <w:spacing w:line="360" w:lineRule="auto"/>
              <w:ind w:firstLineChars="200" w:firstLine="562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  <w:lang w:eastAsia="zh-CN"/>
              </w:rPr>
              <w:t>经审查，该同学思想政治表现良好，品行端正，在日常生活、班级工作、学术研究和其他工作中表现优秀。</w:t>
            </w:r>
          </w:p>
          <w:p w:rsidR="00BA0B95" w:rsidRDefault="00836509">
            <w:pPr>
              <w:pStyle w:val="TableParagraph"/>
              <w:spacing w:line="360" w:lineRule="auto"/>
              <w:ind w:firstLineChars="200" w:firstLine="562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  <w:lang w:eastAsia="zh-CN"/>
              </w:rPr>
              <w:t>经核实，该同学申请国家奖学金资料真实。同意推荐该同学申请参评研究生国家奖学金。</w:t>
            </w:r>
          </w:p>
          <w:p w:rsidR="00BA0B95" w:rsidRDefault="00836509">
            <w:pPr>
              <w:pStyle w:val="TableParagraph"/>
              <w:spacing w:line="360" w:lineRule="auto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投票表决情况如下：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本班级共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u w:val="single"/>
                <w:lang w:eastAsia="zh-C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u w:val="single"/>
                <w:lang w:eastAsia="zh-CN"/>
              </w:rPr>
              <w:tab/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人参与投票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；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其中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u w:val="single"/>
                <w:lang w:eastAsia="zh-CN"/>
              </w:rPr>
              <w:t xml:space="preserve"> 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人同意推荐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；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u w:val="single"/>
                <w:lang w:eastAsia="zh-CN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人不同意推荐；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u w:val="single"/>
                <w:lang w:eastAsia="zh-CN"/>
              </w:rPr>
              <w:t xml:space="preserve">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人弃权。</w:t>
            </w:r>
          </w:p>
          <w:p w:rsidR="00BA0B95" w:rsidRDefault="00BA0B95">
            <w:pPr>
              <w:pStyle w:val="TableParagraph"/>
              <w:spacing w:line="360" w:lineRule="auto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  <w:p w:rsidR="00BA0B95" w:rsidRDefault="00836509">
            <w:pPr>
              <w:pStyle w:val="TableParagraph"/>
              <w:wordWrap w:val="0"/>
              <w:spacing w:line="360" w:lineRule="auto"/>
              <w:ind w:firstLineChars="200" w:firstLine="560"/>
              <w:jc w:val="right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班长签字：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 xml:space="preserve">             </w:t>
            </w:r>
          </w:p>
          <w:p w:rsidR="00BA0B95" w:rsidRDefault="00BA0B95">
            <w:pPr>
              <w:pStyle w:val="TableParagraph"/>
              <w:spacing w:line="360" w:lineRule="auto"/>
              <w:ind w:firstLineChars="200" w:firstLine="560"/>
              <w:jc w:val="right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  <w:p w:rsidR="00BA0B95" w:rsidRDefault="00836509">
            <w:pPr>
              <w:pStyle w:val="TableParagraph"/>
              <w:wordWrap w:val="0"/>
              <w:spacing w:line="360" w:lineRule="auto"/>
              <w:ind w:firstLineChars="200" w:firstLine="560"/>
              <w:jc w:val="righ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 xml:space="preserve">                             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日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:rsidR="00BA0B95" w:rsidRDefault="00BA0B95"/>
    <w:p w:rsidR="00BA0B95" w:rsidRDefault="00BA0B95"/>
    <w:p w:rsidR="00BA0B95" w:rsidRDefault="00BA0B95"/>
    <w:p w:rsidR="00BA0B95" w:rsidRDefault="00BA0B95"/>
    <w:p w:rsidR="00BA0B95" w:rsidRDefault="00BA0B95"/>
    <w:p w:rsidR="00BA0B95" w:rsidRDefault="00836509">
      <w:pPr>
        <w:spacing w:line="360" w:lineRule="auto"/>
        <w:ind w:firstLineChars="200" w:firstLine="641"/>
        <w:rPr>
          <w:rFonts w:ascii="Times New Roman" w:eastAsia="华文仿宋" w:hAnsi="Times New Roman" w:cs="Times New Roman"/>
          <w:b/>
          <w:sz w:val="32"/>
        </w:rPr>
      </w:pPr>
      <w:r>
        <w:rPr>
          <w:rFonts w:ascii="Times New Roman" w:eastAsia="华文仿宋" w:hAnsi="Times New Roman" w:cs="Times New Roman"/>
          <w:b/>
          <w:sz w:val="32"/>
        </w:rPr>
        <w:lastRenderedPageBreak/>
        <w:t>附件</w:t>
      </w:r>
      <w:r>
        <w:rPr>
          <w:rFonts w:ascii="Times New Roman" w:eastAsia="华文仿宋" w:hAnsi="Times New Roman" w:cs="Times New Roman" w:hint="eastAsia"/>
          <w:b/>
          <w:sz w:val="32"/>
        </w:rPr>
        <w:t>4</w:t>
      </w:r>
      <w:r>
        <w:rPr>
          <w:rFonts w:ascii="Times New Roman" w:eastAsia="华文仿宋" w:hAnsi="Times New Roman" w:cs="Times New Roman"/>
          <w:b/>
          <w:sz w:val="32"/>
        </w:rPr>
        <w:t>：</w:t>
      </w:r>
    </w:p>
    <w:p w:rsidR="00BA0B95" w:rsidRDefault="00836509">
      <w:pPr>
        <w:pStyle w:val="11"/>
        <w:spacing w:before="161"/>
        <w:ind w:left="0"/>
        <w:jc w:val="center"/>
        <w:rPr>
          <w:lang w:eastAsia="zh-CN"/>
        </w:rPr>
      </w:pPr>
      <w:r>
        <w:rPr>
          <w:rFonts w:hint="eastAsia"/>
          <w:lang w:eastAsia="zh-CN"/>
        </w:rPr>
        <w:t>人文与法律</w:t>
      </w:r>
      <w:r>
        <w:rPr>
          <w:lang w:eastAsia="zh-CN"/>
        </w:rPr>
        <w:t>学院硕士研究生学业奖学金申请表</w:t>
      </w:r>
    </w:p>
    <w:p w:rsidR="00BA0B95" w:rsidRDefault="00836509">
      <w:pPr>
        <w:tabs>
          <w:tab w:val="left" w:pos="3397"/>
          <w:tab w:val="left" w:pos="3698"/>
          <w:tab w:val="left" w:pos="6037"/>
          <w:tab w:val="left" w:pos="6338"/>
          <w:tab w:val="left" w:pos="9347"/>
        </w:tabs>
        <w:spacing w:before="246"/>
        <w:rPr>
          <w:rFonts w:ascii="Times New Roman" w:eastAsia="Times New Roman"/>
          <w:sz w:val="24"/>
        </w:rPr>
      </w:pPr>
      <w:r>
        <w:rPr>
          <w:rFonts w:ascii="宋体" w:eastAsia="宋体" w:hint="eastAsia"/>
          <w:sz w:val="24"/>
        </w:rPr>
        <w:t>申请人姓名：</w:t>
      </w:r>
      <w:r>
        <w:rPr>
          <w:rFonts w:ascii="宋体" w:eastAsia="宋体" w:hint="eastAsia"/>
          <w:sz w:val="24"/>
          <w:u w:val="single"/>
        </w:rPr>
        <w:t xml:space="preserve"> </w:t>
      </w:r>
      <w:r>
        <w:rPr>
          <w:rFonts w:ascii="宋体" w:eastAsia="宋体" w:hint="eastAsia"/>
          <w:sz w:val="24"/>
          <w:u w:val="single"/>
        </w:rPr>
        <w:tab/>
      </w:r>
      <w:r>
        <w:rPr>
          <w:rFonts w:ascii="宋体" w:eastAsia="宋体" w:hint="eastAsia"/>
          <w:sz w:val="24"/>
        </w:rPr>
        <w:tab/>
        <w:t>学号：</w:t>
      </w:r>
      <w:r>
        <w:rPr>
          <w:rFonts w:ascii="宋体" w:eastAsia="宋体" w:hint="eastAsia"/>
          <w:sz w:val="24"/>
          <w:u w:val="single"/>
        </w:rPr>
        <w:t xml:space="preserve"> </w:t>
      </w:r>
      <w:r>
        <w:rPr>
          <w:rFonts w:ascii="宋体" w:eastAsia="宋体" w:hint="eastAsia"/>
          <w:sz w:val="24"/>
          <w:u w:val="single"/>
        </w:rPr>
        <w:tab/>
      </w:r>
      <w:r>
        <w:rPr>
          <w:rFonts w:ascii="宋体" w:eastAsia="宋体" w:hint="eastAsia"/>
          <w:sz w:val="24"/>
        </w:rPr>
        <w:tab/>
        <w:t>专业：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 w:rsidR="00BA0B95" w:rsidRDefault="00BA0B95">
      <w:pPr>
        <w:pStyle w:val="a3"/>
        <w:spacing w:before="1"/>
        <w:rPr>
          <w:rFonts w:ascii="Times New Roman"/>
          <w:sz w:val="21"/>
          <w:lang w:eastAsia="zh-CN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647"/>
        <w:gridCol w:w="2149"/>
        <w:gridCol w:w="2472"/>
        <w:gridCol w:w="840"/>
        <w:gridCol w:w="310"/>
        <w:gridCol w:w="272"/>
        <w:gridCol w:w="578"/>
        <w:gridCol w:w="475"/>
      </w:tblGrid>
      <w:tr w:rsidR="00BA0B95">
        <w:trPr>
          <w:trHeight w:val="510"/>
        </w:trPr>
        <w:tc>
          <w:tcPr>
            <w:tcW w:w="1130" w:type="dxa"/>
          </w:tcPr>
          <w:p w:rsidR="00BA0B95" w:rsidRDefault="00836509">
            <w:pPr>
              <w:pStyle w:val="TableParagraph"/>
              <w:spacing w:before="100"/>
              <w:jc w:val="center"/>
              <w:rPr>
                <w:b/>
                <w:sz w:val="24"/>
                <w:szCs w:val="20"/>
              </w:rPr>
            </w:pPr>
            <w:proofErr w:type="spellStart"/>
            <w:r>
              <w:rPr>
                <w:rFonts w:hint="eastAsia"/>
                <w:b/>
                <w:sz w:val="24"/>
                <w:szCs w:val="20"/>
              </w:rPr>
              <w:t>项目</w:t>
            </w:r>
            <w:proofErr w:type="spellEnd"/>
          </w:p>
        </w:tc>
        <w:tc>
          <w:tcPr>
            <w:tcW w:w="6418" w:type="dxa"/>
            <w:gridSpan w:val="5"/>
          </w:tcPr>
          <w:p w:rsidR="00BA0B95" w:rsidRDefault="00836509">
            <w:pPr>
              <w:pStyle w:val="TableParagraph"/>
              <w:spacing w:before="100"/>
              <w:jc w:val="center"/>
              <w:rPr>
                <w:b/>
                <w:sz w:val="24"/>
                <w:szCs w:val="20"/>
              </w:rPr>
            </w:pPr>
            <w:proofErr w:type="spellStart"/>
            <w:r>
              <w:rPr>
                <w:rFonts w:hint="eastAsia"/>
                <w:b/>
                <w:sz w:val="24"/>
                <w:szCs w:val="20"/>
              </w:rPr>
              <w:t>成果</w:t>
            </w:r>
            <w:proofErr w:type="spellEnd"/>
          </w:p>
        </w:tc>
        <w:tc>
          <w:tcPr>
            <w:tcW w:w="1325" w:type="dxa"/>
            <w:gridSpan w:val="3"/>
          </w:tcPr>
          <w:p w:rsidR="00BA0B95" w:rsidRDefault="00836509">
            <w:pPr>
              <w:pStyle w:val="TableParagraph"/>
              <w:spacing w:before="100"/>
              <w:jc w:val="center"/>
              <w:rPr>
                <w:b/>
                <w:sz w:val="24"/>
                <w:szCs w:val="20"/>
              </w:rPr>
            </w:pPr>
            <w:proofErr w:type="spellStart"/>
            <w:r>
              <w:rPr>
                <w:rFonts w:hint="eastAsia"/>
                <w:b/>
                <w:sz w:val="24"/>
                <w:szCs w:val="20"/>
              </w:rPr>
              <w:t>得分</w:t>
            </w:r>
            <w:proofErr w:type="spellEnd"/>
          </w:p>
        </w:tc>
      </w:tr>
      <w:tr w:rsidR="00BA0B95">
        <w:trPr>
          <w:trHeight w:val="624"/>
        </w:trPr>
        <w:tc>
          <w:tcPr>
            <w:tcW w:w="1130" w:type="dxa"/>
            <w:vAlign w:val="center"/>
          </w:tcPr>
          <w:p w:rsidR="00BA0B95" w:rsidRDefault="00836509">
            <w:pPr>
              <w:pStyle w:val="TableParagraph"/>
              <w:spacing w:line="240" w:lineRule="atLeas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学习</w:t>
            </w:r>
            <w:proofErr w:type="spellStart"/>
            <w:r>
              <w:rPr>
                <w:rFonts w:hint="eastAsia"/>
                <w:sz w:val="21"/>
                <w:szCs w:val="21"/>
              </w:rPr>
              <w:t>成绩</w:t>
            </w:r>
            <w:proofErr w:type="spellEnd"/>
          </w:p>
        </w:tc>
        <w:tc>
          <w:tcPr>
            <w:tcW w:w="2796" w:type="dxa"/>
            <w:gridSpan w:val="2"/>
            <w:tcBorders>
              <w:right w:val="nil"/>
            </w:tcBorders>
          </w:tcPr>
          <w:p w:rsidR="00BA0B95" w:rsidRDefault="00836509">
            <w:pPr>
              <w:pStyle w:val="TableParagraph"/>
              <w:spacing w:before="176"/>
              <w:rPr>
                <w:sz w:val="21"/>
                <w:szCs w:val="20"/>
              </w:rPr>
            </w:pPr>
            <w:proofErr w:type="spellStart"/>
            <w:r>
              <w:rPr>
                <w:rFonts w:hint="eastAsia"/>
                <w:sz w:val="21"/>
                <w:szCs w:val="20"/>
              </w:rPr>
              <w:t>单科最低分</w:t>
            </w:r>
            <w:proofErr w:type="spellEnd"/>
            <w:r>
              <w:rPr>
                <w:rFonts w:hint="eastAsia"/>
                <w:sz w:val="21"/>
                <w:szCs w:val="20"/>
              </w:rPr>
              <w:t>（</w:t>
            </w:r>
          </w:p>
        </w:tc>
        <w:tc>
          <w:tcPr>
            <w:tcW w:w="2472" w:type="dxa"/>
            <w:tcBorders>
              <w:left w:val="nil"/>
              <w:right w:val="nil"/>
            </w:tcBorders>
          </w:tcPr>
          <w:p w:rsidR="00BA0B95" w:rsidRDefault="00836509">
            <w:pPr>
              <w:pStyle w:val="TableParagraph"/>
              <w:wordWrap w:val="0"/>
              <w:spacing w:before="176"/>
              <w:jc w:val="right"/>
              <w:rPr>
                <w:sz w:val="21"/>
                <w:szCs w:val="20"/>
                <w:lang w:eastAsia="zh-CN"/>
              </w:rPr>
            </w:pPr>
            <w:r>
              <w:rPr>
                <w:rFonts w:hint="eastAsia"/>
                <w:sz w:val="21"/>
                <w:szCs w:val="20"/>
              </w:rPr>
              <w:t>），</w:t>
            </w:r>
            <w:proofErr w:type="spellStart"/>
            <w:r>
              <w:rPr>
                <w:rFonts w:hint="eastAsia"/>
                <w:sz w:val="21"/>
                <w:szCs w:val="20"/>
              </w:rPr>
              <w:t>加权平均分</w:t>
            </w:r>
            <w:proofErr w:type="spellEnd"/>
            <w:r>
              <w:rPr>
                <w:rFonts w:hint="eastAsia"/>
                <w:sz w:val="21"/>
                <w:szCs w:val="20"/>
              </w:rPr>
              <w:t>（</w:t>
            </w:r>
            <w:r>
              <w:rPr>
                <w:sz w:val="21"/>
                <w:szCs w:val="20"/>
                <w:lang w:eastAsia="zh-CN"/>
              </w:rPr>
              <w:t xml:space="preserve">        </w:t>
            </w:r>
          </w:p>
        </w:tc>
        <w:tc>
          <w:tcPr>
            <w:tcW w:w="840" w:type="dxa"/>
            <w:tcBorders>
              <w:left w:val="nil"/>
              <w:right w:val="nil"/>
            </w:tcBorders>
          </w:tcPr>
          <w:p w:rsidR="00BA0B95" w:rsidRDefault="00836509">
            <w:pPr>
              <w:pStyle w:val="TableParagraph"/>
              <w:spacing w:before="176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）</w:t>
            </w:r>
          </w:p>
        </w:tc>
        <w:tc>
          <w:tcPr>
            <w:tcW w:w="310" w:type="dxa"/>
            <w:tcBorders>
              <w:left w:val="nil"/>
            </w:tcBorders>
          </w:tcPr>
          <w:p w:rsidR="00BA0B95" w:rsidRDefault="00BA0B95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1325" w:type="dxa"/>
            <w:gridSpan w:val="3"/>
          </w:tcPr>
          <w:p w:rsidR="00BA0B95" w:rsidRDefault="00836509">
            <w:pPr>
              <w:pStyle w:val="TableParagraph"/>
              <w:spacing w:before="20"/>
              <w:rPr>
                <w:sz w:val="21"/>
                <w:szCs w:val="20"/>
                <w:lang w:eastAsia="zh-CN"/>
              </w:rPr>
            </w:pPr>
            <w:r>
              <w:rPr>
                <w:rFonts w:hint="eastAsia"/>
                <w:sz w:val="21"/>
                <w:szCs w:val="20"/>
                <w:lang w:eastAsia="zh-CN"/>
              </w:rPr>
              <w:t>（</w:t>
            </w:r>
            <w:proofErr w:type="gramStart"/>
            <w:r>
              <w:rPr>
                <w:rFonts w:hint="eastAsia"/>
                <w:sz w:val="21"/>
                <w:szCs w:val="20"/>
                <w:lang w:eastAsia="zh-CN"/>
              </w:rPr>
              <w:t>研</w:t>
            </w:r>
            <w:proofErr w:type="gramEnd"/>
            <w:r>
              <w:rPr>
                <w:rFonts w:hint="eastAsia"/>
                <w:sz w:val="21"/>
                <w:szCs w:val="20"/>
                <w:lang w:eastAsia="zh-CN"/>
              </w:rPr>
              <w:t>三不计</w:t>
            </w:r>
          </w:p>
          <w:p w:rsidR="00BA0B95" w:rsidRDefault="00836509">
            <w:pPr>
              <w:pStyle w:val="TableParagraph"/>
              <w:spacing w:before="43"/>
              <w:rPr>
                <w:sz w:val="21"/>
                <w:szCs w:val="20"/>
                <w:lang w:eastAsia="zh-CN"/>
              </w:rPr>
            </w:pPr>
            <w:r>
              <w:rPr>
                <w:rFonts w:hint="eastAsia"/>
                <w:sz w:val="21"/>
                <w:szCs w:val="20"/>
                <w:lang w:eastAsia="zh-CN"/>
              </w:rPr>
              <w:t>此项得分）</w:t>
            </w:r>
          </w:p>
        </w:tc>
      </w:tr>
      <w:tr w:rsidR="00BA0B95">
        <w:trPr>
          <w:trHeight w:val="987"/>
        </w:trPr>
        <w:tc>
          <w:tcPr>
            <w:tcW w:w="1130" w:type="dxa"/>
            <w:vAlign w:val="center"/>
          </w:tcPr>
          <w:p w:rsidR="00BA0B95" w:rsidRDefault="00836509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科研</w:t>
            </w:r>
            <w:proofErr w:type="spellStart"/>
            <w:r>
              <w:rPr>
                <w:rFonts w:hint="eastAsia"/>
                <w:sz w:val="24"/>
                <w:szCs w:val="24"/>
              </w:rPr>
              <w:t>成绩</w:t>
            </w:r>
            <w:proofErr w:type="spellEnd"/>
          </w:p>
        </w:tc>
        <w:tc>
          <w:tcPr>
            <w:tcW w:w="6418" w:type="dxa"/>
            <w:gridSpan w:val="5"/>
          </w:tcPr>
          <w:p w:rsidR="00BA0B95" w:rsidRDefault="00BA0B95">
            <w:pPr>
              <w:pStyle w:val="TableParagraph"/>
              <w:spacing w:line="30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325" w:type="dxa"/>
            <w:gridSpan w:val="3"/>
          </w:tcPr>
          <w:p w:rsidR="00BA0B95" w:rsidRDefault="00BA0B95">
            <w:pPr>
              <w:pStyle w:val="TableParagraph"/>
              <w:spacing w:line="30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BA0B95">
        <w:trPr>
          <w:trHeight w:val="936"/>
        </w:trPr>
        <w:tc>
          <w:tcPr>
            <w:tcW w:w="1130" w:type="dxa"/>
            <w:vAlign w:val="center"/>
          </w:tcPr>
          <w:p w:rsidR="00BA0B95" w:rsidRDefault="00836509">
            <w:pPr>
              <w:pStyle w:val="TableParagraph"/>
              <w:spacing w:line="300" w:lineRule="exact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个人荣誉</w:t>
            </w:r>
            <w:proofErr w:type="spellEnd"/>
          </w:p>
        </w:tc>
        <w:tc>
          <w:tcPr>
            <w:tcW w:w="6418" w:type="dxa"/>
            <w:gridSpan w:val="5"/>
          </w:tcPr>
          <w:p w:rsidR="00BA0B95" w:rsidRDefault="00BA0B95">
            <w:pPr>
              <w:pStyle w:val="TableParagraph"/>
              <w:spacing w:line="300" w:lineRule="exact"/>
              <w:rPr>
                <w:rFonts w:ascii="Times New Roman"/>
                <w:sz w:val="21"/>
                <w:szCs w:val="21"/>
                <w:lang w:eastAsia="zh-CN"/>
              </w:rPr>
            </w:pPr>
          </w:p>
        </w:tc>
        <w:tc>
          <w:tcPr>
            <w:tcW w:w="1325" w:type="dxa"/>
            <w:gridSpan w:val="3"/>
          </w:tcPr>
          <w:p w:rsidR="00BA0B95" w:rsidRDefault="00BA0B95">
            <w:pPr>
              <w:pStyle w:val="TableParagraph"/>
              <w:spacing w:line="30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BA0B95">
        <w:trPr>
          <w:trHeight w:val="974"/>
        </w:trPr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BA0B95" w:rsidRDefault="00836509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社会工作</w:t>
            </w:r>
            <w:proofErr w:type="spellEnd"/>
          </w:p>
        </w:tc>
        <w:tc>
          <w:tcPr>
            <w:tcW w:w="6418" w:type="dxa"/>
            <w:gridSpan w:val="5"/>
            <w:tcBorders>
              <w:bottom w:val="single" w:sz="4" w:space="0" w:color="auto"/>
            </w:tcBorders>
          </w:tcPr>
          <w:p w:rsidR="00BA0B95" w:rsidRDefault="00BA0B95">
            <w:pPr>
              <w:pStyle w:val="TableParagraph"/>
              <w:spacing w:line="30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tcBorders>
              <w:bottom w:val="single" w:sz="4" w:space="0" w:color="auto"/>
            </w:tcBorders>
          </w:tcPr>
          <w:p w:rsidR="00BA0B95" w:rsidRDefault="00BA0B95">
            <w:pPr>
              <w:pStyle w:val="TableParagraph"/>
              <w:spacing w:line="30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BA0B95">
        <w:trPr>
          <w:trHeight w:val="1104"/>
        </w:trPr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:rsidR="00BA0B95" w:rsidRDefault="00836509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其他加分</w:t>
            </w:r>
            <w:proofErr w:type="spellEnd"/>
          </w:p>
        </w:tc>
        <w:tc>
          <w:tcPr>
            <w:tcW w:w="6418" w:type="dxa"/>
            <w:gridSpan w:val="5"/>
            <w:tcBorders>
              <w:top w:val="single" w:sz="4" w:space="0" w:color="auto"/>
            </w:tcBorders>
          </w:tcPr>
          <w:p w:rsidR="00BA0B95" w:rsidRDefault="00BA0B95">
            <w:pPr>
              <w:pStyle w:val="TableParagraph"/>
              <w:spacing w:line="30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</w:tcBorders>
          </w:tcPr>
          <w:p w:rsidR="00BA0B95" w:rsidRDefault="00BA0B95">
            <w:pPr>
              <w:pStyle w:val="TableParagraph"/>
              <w:spacing w:line="300" w:lineRule="exact"/>
              <w:rPr>
                <w:rFonts w:ascii="Times New Roman"/>
                <w:sz w:val="21"/>
                <w:szCs w:val="21"/>
              </w:rPr>
            </w:pPr>
          </w:p>
        </w:tc>
      </w:tr>
      <w:tr w:rsidR="00BA0B95">
        <w:trPr>
          <w:trHeight w:val="536"/>
        </w:trPr>
        <w:tc>
          <w:tcPr>
            <w:tcW w:w="7548" w:type="dxa"/>
            <w:gridSpan w:val="6"/>
          </w:tcPr>
          <w:p w:rsidR="00BA0B95" w:rsidRDefault="00836509">
            <w:pPr>
              <w:pStyle w:val="TableParagraph"/>
              <w:spacing w:before="166"/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rFonts w:hint="eastAsia"/>
                <w:sz w:val="21"/>
                <w:szCs w:val="20"/>
              </w:rPr>
              <w:t>总分</w:t>
            </w:r>
            <w:proofErr w:type="spellEnd"/>
          </w:p>
        </w:tc>
        <w:tc>
          <w:tcPr>
            <w:tcW w:w="1325" w:type="dxa"/>
            <w:gridSpan w:val="3"/>
          </w:tcPr>
          <w:p w:rsidR="00BA0B95" w:rsidRDefault="00BA0B95">
            <w:pPr>
              <w:pStyle w:val="TableParagraph"/>
              <w:rPr>
                <w:rFonts w:ascii="Times New Roman"/>
                <w:szCs w:val="20"/>
              </w:rPr>
            </w:pPr>
          </w:p>
        </w:tc>
      </w:tr>
      <w:tr w:rsidR="00BA0B95">
        <w:trPr>
          <w:trHeight w:val="1532"/>
        </w:trPr>
        <w:tc>
          <w:tcPr>
            <w:tcW w:w="8873" w:type="dxa"/>
            <w:gridSpan w:val="9"/>
          </w:tcPr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  <w:lang w:eastAsia="zh-CN"/>
              </w:rPr>
            </w:pPr>
          </w:p>
          <w:p w:rsidR="00BA0B95" w:rsidRDefault="00BA0B95">
            <w:pPr>
              <w:pStyle w:val="TableParagraph"/>
              <w:spacing w:before="2"/>
              <w:rPr>
                <w:rFonts w:ascii="Times New Roman"/>
                <w:sz w:val="17"/>
                <w:szCs w:val="20"/>
                <w:lang w:eastAsia="zh-CN"/>
              </w:rPr>
            </w:pPr>
          </w:p>
          <w:p w:rsidR="00BA0B95" w:rsidRDefault="00836509">
            <w:pPr>
              <w:pStyle w:val="TableParagraph"/>
              <w:rPr>
                <w:sz w:val="21"/>
                <w:szCs w:val="20"/>
                <w:lang w:eastAsia="zh-CN"/>
              </w:rPr>
            </w:pPr>
            <w:r>
              <w:rPr>
                <w:rFonts w:hint="eastAsia"/>
                <w:sz w:val="21"/>
                <w:szCs w:val="20"/>
                <w:lang w:eastAsia="zh-CN"/>
              </w:rPr>
              <w:t>本人承诺以上所填内容完全属实。如有不实之处，愿承担由此产生的一切后果。</w:t>
            </w:r>
          </w:p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  <w:lang w:eastAsia="zh-CN"/>
              </w:rPr>
            </w:pPr>
          </w:p>
          <w:p w:rsidR="00BA0B95" w:rsidRDefault="00836509">
            <w:pPr>
              <w:pStyle w:val="TableParagraph"/>
              <w:tabs>
                <w:tab w:val="left" w:pos="6746"/>
                <w:tab w:val="left" w:pos="7272"/>
                <w:tab w:val="left" w:pos="7692"/>
              </w:tabs>
              <w:spacing w:before="125"/>
              <w:rPr>
                <w:sz w:val="21"/>
                <w:szCs w:val="20"/>
              </w:rPr>
            </w:pPr>
            <w:proofErr w:type="spellStart"/>
            <w:r>
              <w:rPr>
                <w:rFonts w:hint="eastAsia"/>
                <w:sz w:val="21"/>
                <w:szCs w:val="20"/>
              </w:rPr>
              <w:t>本人签字</w:t>
            </w:r>
            <w:proofErr w:type="spellEnd"/>
            <w:r>
              <w:rPr>
                <w:rFonts w:hint="eastAsia"/>
                <w:sz w:val="21"/>
                <w:szCs w:val="20"/>
              </w:rPr>
              <w:t>：</w:t>
            </w:r>
            <w:r>
              <w:rPr>
                <w:rFonts w:hint="eastAsia"/>
                <w:sz w:val="21"/>
                <w:szCs w:val="20"/>
              </w:rPr>
              <w:tab/>
              <w:t>年</w:t>
            </w:r>
            <w:r>
              <w:rPr>
                <w:rFonts w:hint="eastAsia"/>
                <w:sz w:val="21"/>
                <w:szCs w:val="20"/>
              </w:rPr>
              <w:tab/>
              <w:t>月</w:t>
            </w:r>
            <w:r>
              <w:rPr>
                <w:rFonts w:hint="eastAsia"/>
                <w:sz w:val="21"/>
                <w:szCs w:val="20"/>
              </w:rPr>
              <w:tab/>
              <w:t>日</w:t>
            </w:r>
          </w:p>
        </w:tc>
      </w:tr>
      <w:tr w:rsidR="00BA0B95">
        <w:trPr>
          <w:trHeight w:val="1981"/>
        </w:trPr>
        <w:tc>
          <w:tcPr>
            <w:tcW w:w="1777" w:type="dxa"/>
            <w:gridSpan w:val="2"/>
            <w:tcBorders>
              <w:right w:val="nil"/>
            </w:tcBorders>
          </w:tcPr>
          <w:p w:rsidR="00BA0B95" w:rsidRDefault="00BA0B95">
            <w:pPr>
              <w:pStyle w:val="TableParagraph"/>
              <w:spacing w:before="10"/>
              <w:rPr>
                <w:rFonts w:ascii="Times New Roman"/>
                <w:sz w:val="28"/>
                <w:szCs w:val="20"/>
              </w:rPr>
            </w:pPr>
          </w:p>
          <w:p w:rsidR="00BA0B95" w:rsidRDefault="00836509">
            <w:pPr>
              <w:pStyle w:val="TableParagraph"/>
              <w:spacing w:before="1"/>
              <w:rPr>
                <w:sz w:val="21"/>
                <w:szCs w:val="20"/>
              </w:rPr>
            </w:pPr>
            <w:proofErr w:type="spellStart"/>
            <w:r>
              <w:rPr>
                <w:rFonts w:hint="eastAsia"/>
                <w:sz w:val="21"/>
                <w:szCs w:val="20"/>
              </w:rPr>
              <w:t>导师意见</w:t>
            </w:r>
            <w:proofErr w:type="spellEnd"/>
            <w:r>
              <w:rPr>
                <w:rFonts w:hint="eastAsia"/>
                <w:sz w:val="21"/>
                <w:szCs w:val="20"/>
              </w:rPr>
              <w:t>：</w:t>
            </w:r>
          </w:p>
        </w:tc>
        <w:tc>
          <w:tcPr>
            <w:tcW w:w="2149" w:type="dxa"/>
            <w:tcBorders>
              <w:left w:val="nil"/>
              <w:right w:val="nil"/>
            </w:tcBorders>
          </w:tcPr>
          <w:p w:rsidR="00BA0B95" w:rsidRDefault="00BA0B95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2472" w:type="dxa"/>
            <w:tcBorders>
              <w:left w:val="nil"/>
              <w:right w:val="nil"/>
            </w:tcBorders>
          </w:tcPr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BA0B95" w:rsidRDefault="00BA0B95">
            <w:pPr>
              <w:pStyle w:val="TableParagraph"/>
              <w:spacing w:before="5"/>
              <w:rPr>
                <w:rFonts w:ascii="Times New Roman"/>
                <w:sz w:val="17"/>
                <w:szCs w:val="20"/>
              </w:rPr>
            </w:pPr>
          </w:p>
          <w:p w:rsidR="00BA0B95" w:rsidRDefault="00836509">
            <w:pPr>
              <w:pStyle w:val="TableParagraph"/>
              <w:ind w:right="398"/>
              <w:jc w:val="right"/>
              <w:rPr>
                <w:sz w:val="21"/>
                <w:szCs w:val="20"/>
              </w:rPr>
            </w:pPr>
            <w:proofErr w:type="spellStart"/>
            <w:r>
              <w:rPr>
                <w:rFonts w:hint="eastAsia"/>
                <w:sz w:val="21"/>
                <w:szCs w:val="20"/>
              </w:rPr>
              <w:t>导师签字</w:t>
            </w:r>
            <w:proofErr w:type="spellEnd"/>
            <w:r>
              <w:rPr>
                <w:rFonts w:hint="eastAsia"/>
                <w:sz w:val="21"/>
                <w:szCs w:val="20"/>
              </w:rPr>
              <w:t>：</w:t>
            </w:r>
          </w:p>
        </w:tc>
        <w:tc>
          <w:tcPr>
            <w:tcW w:w="840" w:type="dxa"/>
            <w:tcBorders>
              <w:left w:val="nil"/>
              <w:right w:val="nil"/>
            </w:tcBorders>
          </w:tcPr>
          <w:p w:rsidR="00BA0B95" w:rsidRDefault="00BA0B95">
            <w:pPr>
              <w:pStyle w:val="TableParagraph"/>
              <w:rPr>
                <w:rFonts w:ascii="Times New Roman"/>
                <w:szCs w:val="20"/>
              </w:rPr>
            </w:pPr>
          </w:p>
        </w:tc>
        <w:tc>
          <w:tcPr>
            <w:tcW w:w="582" w:type="dxa"/>
            <w:gridSpan w:val="2"/>
            <w:tcBorders>
              <w:left w:val="nil"/>
              <w:right w:val="nil"/>
            </w:tcBorders>
          </w:tcPr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BA0B95" w:rsidRDefault="00BA0B95">
            <w:pPr>
              <w:pStyle w:val="TableParagraph"/>
              <w:spacing w:before="5"/>
              <w:rPr>
                <w:rFonts w:ascii="Times New Roman"/>
                <w:sz w:val="17"/>
                <w:szCs w:val="20"/>
              </w:rPr>
            </w:pPr>
          </w:p>
          <w:p w:rsidR="00BA0B95" w:rsidRDefault="00836509">
            <w:pPr>
              <w:pStyle w:val="TableParagraph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年</w:t>
            </w:r>
          </w:p>
        </w:tc>
        <w:tc>
          <w:tcPr>
            <w:tcW w:w="578" w:type="dxa"/>
            <w:tcBorders>
              <w:left w:val="nil"/>
              <w:right w:val="nil"/>
            </w:tcBorders>
          </w:tcPr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BA0B95" w:rsidRDefault="00BA0B95">
            <w:pPr>
              <w:pStyle w:val="TableParagraph"/>
              <w:spacing w:before="5"/>
              <w:rPr>
                <w:rFonts w:ascii="Times New Roman"/>
                <w:sz w:val="17"/>
                <w:szCs w:val="20"/>
              </w:rPr>
            </w:pPr>
          </w:p>
          <w:p w:rsidR="00BA0B95" w:rsidRDefault="00836509">
            <w:pPr>
              <w:pStyle w:val="TableParagraph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月</w:t>
            </w:r>
          </w:p>
        </w:tc>
        <w:tc>
          <w:tcPr>
            <w:tcW w:w="475" w:type="dxa"/>
            <w:tcBorders>
              <w:left w:val="nil"/>
            </w:tcBorders>
          </w:tcPr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BA0B95" w:rsidRDefault="00BA0B95">
            <w:pPr>
              <w:pStyle w:val="TableParagraph"/>
              <w:spacing w:before="5"/>
              <w:rPr>
                <w:rFonts w:ascii="Times New Roman"/>
                <w:sz w:val="17"/>
                <w:szCs w:val="20"/>
              </w:rPr>
            </w:pPr>
          </w:p>
          <w:p w:rsidR="00BA0B95" w:rsidRDefault="00836509">
            <w:pPr>
              <w:pStyle w:val="TableParagraph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日</w:t>
            </w:r>
          </w:p>
        </w:tc>
      </w:tr>
      <w:tr w:rsidR="00BA0B95">
        <w:trPr>
          <w:trHeight w:val="2384"/>
        </w:trPr>
        <w:tc>
          <w:tcPr>
            <w:tcW w:w="8873" w:type="dxa"/>
            <w:gridSpan w:val="9"/>
          </w:tcPr>
          <w:p w:rsidR="00BA0B95" w:rsidRDefault="00BA0B95">
            <w:pPr>
              <w:pStyle w:val="TableParagraph"/>
              <w:spacing w:before="11"/>
              <w:rPr>
                <w:rFonts w:ascii="Times New Roman"/>
                <w:sz w:val="20"/>
                <w:szCs w:val="20"/>
                <w:lang w:eastAsia="zh-CN"/>
              </w:rPr>
            </w:pPr>
          </w:p>
          <w:p w:rsidR="00BA0B95" w:rsidRDefault="00836509">
            <w:pPr>
              <w:pStyle w:val="TableParagraph"/>
              <w:spacing w:line="278" w:lineRule="auto"/>
              <w:ind w:firstLine="420"/>
              <w:jc w:val="both"/>
              <w:rPr>
                <w:sz w:val="21"/>
                <w:szCs w:val="20"/>
                <w:lang w:eastAsia="zh-CN"/>
              </w:rPr>
            </w:pPr>
            <w:r>
              <w:rPr>
                <w:rFonts w:hint="eastAsia"/>
                <w:sz w:val="21"/>
                <w:szCs w:val="20"/>
                <w:lang w:eastAsia="zh-CN"/>
              </w:rPr>
              <w:t>经审查，该同学思想政治表现良好，品行端正，在日常生活、班级工作、学术研究和其他工作中表现优秀。经核实，该同学申请资料真实。同意推荐该同学申请河北工业大学学业奖学金。</w:t>
            </w:r>
          </w:p>
          <w:p w:rsidR="00BA0B95" w:rsidRDefault="00836509">
            <w:pPr>
              <w:pStyle w:val="TableParagraph"/>
              <w:tabs>
                <w:tab w:val="left" w:pos="2522"/>
              </w:tabs>
              <w:spacing w:before="76"/>
              <w:rPr>
                <w:sz w:val="21"/>
                <w:szCs w:val="20"/>
                <w:lang w:eastAsia="zh-CN"/>
              </w:rPr>
            </w:pPr>
            <w:r>
              <w:rPr>
                <w:rFonts w:hint="eastAsia"/>
                <w:sz w:val="21"/>
                <w:szCs w:val="20"/>
                <w:lang w:eastAsia="zh-CN"/>
              </w:rPr>
              <w:t>本专业共</w:t>
            </w:r>
            <w:r>
              <w:rPr>
                <w:rFonts w:hint="eastAsia"/>
                <w:sz w:val="21"/>
                <w:szCs w:val="20"/>
                <w:lang w:eastAsia="zh-CN"/>
              </w:rPr>
              <w:tab/>
              <w:t>人参与投票；</w:t>
            </w:r>
          </w:p>
          <w:p w:rsidR="00BA0B95" w:rsidRDefault="00BA0B95">
            <w:pPr>
              <w:pStyle w:val="TableParagraph"/>
              <w:spacing w:before="4"/>
              <w:rPr>
                <w:rFonts w:ascii="Times New Roman"/>
                <w:sz w:val="17"/>
                <w:szCs w:val="20"/>
                <w:lang w:eastAsia="zh-CN"/>
              </w:rPr>
            </w:pPr>
          </w:p>
          <w:p w:rsidR="00BA0B95" w:rsidRDefault="00836509">
            <w:pPr>
              <w:pStyle w:val="TableParagraph"/>
              <w:tabs>
                <w:tab w:val="left" w:pos="2522"/>
                <w:tab w:val="left" w:pos="4411"/>
                <w:tab w:val="left" w:pos="6617"/>
              </w:tabs>
              <w:rPr>
                <w:sz w:val="21"/>
                <w:szCs w:val="20"/>
                <w:lang w:eastAsia="zh-CN"/>
              </w:rPr>
            </w:pPr>
            <w:r>
              <w:rPr>
                <w:rFonts w:hint="eastAsia"/>
                <w:sz w:val="21"/>
                <w:szCs w:val="20"/>
                <w:lang w:eastAsia="zh-CN"/>
              </w:rPr>
              <w:t>其中</w:t>
            </w:r>
            <w:r>
              <w:rPr>
                <w:rFonts w:hint="eastAsia"/>
                <w:sz w:val="21"/>
                <w:szCs w:val="20"/>
                <w:lang w:eastAsia="zh-CN"/>
              </w:rPr>
              <w:tab/>
              <w:t>人同意推荐；</w:t>
            </w:r>
            <w:r>
              <w:rPr>
                <w:rFonts w:hint="eastAsia"/>
                <w:sz w:val="21"/>
                <w:szCs w:val="20"/>
                <w:lang w:eastAsia="zh-CN"/>
              </w:rPr>
              <w:tab/>
              <w:t>人不同意推荐；</w:t>
            </w:r>
            <w:r>
              <w:rPr>
                <w:rFonts w:hint="eastAsia"/>
                <w:sz w:val="21"/>
                <w:szCs w:val="20"/>
                <w:lang w:eastAsia="zh-CN"/>
              </w:rPr>
              <w:tab/>
              <w:t>人弃权。</w:t>
            </w:r>
          </w:p>
          <w:p w:rsidR="00BA0B95" w:rsidRDefault="00BA0B95">
            <w:pPr>
              <w:pStyle w:val="TableParagraph"/>
              <w:rPr>
                <w:rFonts w:ascii="Times New Roman"/>
                <w:sz w:val="18"/>
                <w:szCs w:val="20"/>
                <w:lang w:eastAsia="zh-CN"/>
              </w:rPr>
            </w:pPr>
          </w:p>
          <w:p w:rsidR="00BA0B95" w:rsidRDefault="00836509">
            <w:pPr>
              <w:pStyle w:val="TableParagraph"/>
              <w:tabs>
                <w:tab w:val="left" w:pos="6617"/>
                <w:tab w:val="left" w:pos="7142"/>
                <w:tab w:val="left" w:pos="7668"/>
              </w:tabs>
              <w:rPr>
                <w:sz w:val="21"/>
                <w:szCs w:val="20"/>
                <w:lang w:eastAsia="zh-CN"/>
              </w:rPr>
            </w:pPr>
            <w:r>
              <w:rPr>
                <w:rFonts w:hint="eastAsia"/>
                <w:sz w:val="21"/>
                <w:szCs w:val="20"/>
                <w:lang w:eastAsia="zh-CN"/>
              </w:rPr>
              <w:t>班级负责人签字：</w:t>
            </w:r>
            <w:r>
              <w:rPr>
                <w:rFonts w:hint="eastAsia"/>
                <w:sz w:val="21"/>
                <w:szCs w:val="20"/>
                <w:lang w:eastAsia="zh-CN"/>
              </w:rPr>
              <w:tab/>
              <w:t>年</w:t>
            </w:r>
            <w:r>
              <w:rPr>
                <w:rFonts w:hint="eastAsia"/>
                <w:sz w:val="21"/>
                <w:szCs w:val="20"/>
                <w:lang w:eastAsia="zh-CN"/>
              </w:rPr>
              <w:tab/>
              <w:t>月</w:t>
            </w:r>
            <w:r>
              <w:rPr>
                <w:rFonts w:hint="eastAsia"/>
                <w:sz w:val="21"/>
                <w:szCs w:val="20"/>
                <w:lang w:eastAsia="zh-CN"/>
              </w:rPr>
              <w:tab/>
              <w:t>日</w:t>
            </w:r>
          </w:p>
        </w:tc>
      </w:tr>
    </w:tbl>
    <w:p w:rsidR="00BA0B95" w:rsidRDefault="00BA0B95">
      <w:pPr>
        <w:rPr>
          <w:rFonts w:ascii="宋体" w:eastAsia="宋体"/>
        </w:rPr>
        <w:sectPr w:rsidR="00BA0B95">
          <w:footerReference w:type="default" r:id="rId10"/>
          <w:pgSz w:w="11910" w:h="16840"/>
          <w:pgMar w:top="1293" w:right="1140" w:bottom="1264" w:left="1200" w:header="0" w:footer="1196" w:gutter="0"/>
          <w:cols w:space="720"/>
        </w:sectPr>
      </w:pPr>
    </w:p>
    <w:p w:rsidR="00BA0B95" w:rsidRDefault="00BA0B95">
      <w:pPr>
        <w:pStyle w:val="a3"/>
        <w:spacing w:before="5"/>
        <w:rPr>
          <w:rFonts w:ascii="Times New Roman"/>
          <w:sz w:val="11"/>
          <w:lang w:eastAsia="zh-CN"/>
        </w:rPr>
      </w:pPr>
    </w:p>
    <w:tbl>
      <w:tblPr>
        <w:tblStyle w:val="TableNormal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0"/>
        <w:gridCol w:w="4451"/>
      </w:tblGrid>
      <w:tr w:rsidR="00BA0B95">
        <w:trPr>
          <w:trHeight w:val="3935"/>
        </w:trPr>
        <w:tc>
          <w:tcPr>
            <w:tcW w:w="4450" w:type="dxa"/>
          </w:tcPr>
          <w:p w:rsidR="00BA0B95" w:rsidRDefault="00BA0B95">
            <w:pPr>
              <w:pStyle w:val="TableParagraph"/>
              <w:rPr>
                <w:sz w:val="21"/>
                <w:szCs w:val="20"/>
                <w:lang w:eastAsia="zh-CN"/>
              </w:rPr>
            </w:pPr>
          </w:p>
          <w:p w:rsidR="00BA0B95" w:rsidRDefault="00836509">
            <w:pPr>
              <w:pStyle w:val="TableParagraph"/>
              <w:rPr>
                <w:sz w:val="21"/>
                <w:szCs w:val="20"/>
                <w:lang w:eastAsia="zh-CN"/>
              </w:rPr>
            </w:pPr>
            <w:r>
              <w:rPr>
                <w:rFonts w:hint="eastAsia"/>
                <w:sz w:val="21"/>
                <w:szCs w:val="20"/>
                <w:lang w:eastAsia="zh-CN"/>
              </w:rPr>
              <w:t>科研成绩、个人荣誉和社会工作结果：</w:t>
            </w:r>
          </w:p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  <w:lang w:eastAsia="zh-CN"/>
              </w:rPr>
            </w:pPr>
          </w:p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  <w:lang w:eastAsia="zh-CN"/>
              </w:rPr>
            </w:pPr>
          </w:p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  <w:lang w:eastAsia="zh-CN"/>
              </w:rPr>
            </w:pPr>
          </w:p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  <w:lang w:eastAsia="zh-CN"/>
              </w:rPr>
            </w:pPr>
          </w:p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  <w:lang w:eastAsia="zh-CN"/>
              </w:rPr>
            </w:pPr>
          </w:p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  <w:lang w:eastAsia="zh-CN"/>
              </w:rPr>
            </w:pPr>
          </w:p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  <w:lang w:eastAsia="zh-CN"/>
              </w:rPr>
            </w:pPr>
          </w:p>
          <w:p w:rsidR="00BA0B95" w:rsidRDefault="00BA0B95">
            <w:pPr>
              <w:pStyle w:val="TableParagraph"/>
              <w:spacing w:before="6"/>
              <w:rPr>
                <w:rFonts w:ascii="Times New Roman"/>
                <w:sz w:val="26"/>
                <w:szCs w:val="20"/>
                <w:lang w:eastAsia="zh-CN"/>
              </w:rPr>
            </w:pPr>
          </w:p>
          <w:p w:rsidR="00BA0B95" w:rsidRDefault="00836509">
            <w:pPr>
              <w:pStyle w:val="TableParagraph"/>
              <w:rPr>
                <w:rFonts w:ascii="Times New Roman"/>
                <w:sz w:val="29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sz w:val="21"/>
                <w:szCs w:val="20"/>
              </w:rPr>
              <w:t>负责人签字</w:t>
            </w:r>
            <w:proofErr w:type="spellEnd"/>
            <w:r>
              <w:rPr>
                <w:rFonts w:hint="eastAsia"/>
                <w:sz w:val="21"/>
                <w:szCs w:val="20"/>
              </w:rPr>
              <w:t>：</w:t>
            </w:r>
            <w:r>
              <w:rPr>
                <w:rFonts w:hint="eastAsia"/>
                <w:sz w:val="21"/>
                <w:szCs w:val="20"/>
              </w:rPr>
              <w:tab/>
            </w:r>
            <w:r>
              <w:rPr>
                <w:sz w:val="21"/>
                <w:szCs w:val="20"/>
              </w:rPr>
              <w:t xml:space="preserve">      </w:t>
            </w:r>
            <w:r>
              <w:rPr>
                <w:rFonts w:hint="eastAsia"/>
                <w:sz w:val="21"/>
                <w:szCs w:val="20"/>
              </w:rPr>
              <w:t>年</w:t>
            </w:r>
            <w:r>
              <w:rPr>
                <w:rFonts w:hint="eastAsia"/>
                <w:sz w:val="21"/>
                <w:szCs w:val="20"/>
              </w:rPr>
              <w:tab/>
              <w:t>月</w:t>
            </w:r>
            <w:r>
              <w:rPr>
                <w:rFonts w:hint="eastAsia"/>
                <w:sz w:val="21"/>
                <w:szCs w:val="20"/>
              </w:rPr>
              <w:tab/>
            </w:r>
            <w:r>
              <w:rPr>
                <w:rFonts w:hint="eastAsia"/>
                <w:sz w:val="21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0"/>
              </w:rPr>
              <w:t>日</w:t>
            </w:r>
          </w:p>
          <w:p w:rsidR="00BA0B95" w:rsidRDefault="00BA0B95">
            <w:pPr>
              <w:pStyle w:val="TableParagraph"/>
              <w:tabs>
                <w:tab w:val="left" w:pos="2522"/>
                <w:tab w:val="left" w:pos="3048"/>
                <w:tab w:val="left" w:pos="3571"/>
              </w:tabs>
              <w:rPr>
                <w:sz w:val="21"/>
                <w:szCs w:val="20"/>
                <w:lang w:eastAsia="zh-CN"/>
              </w:rPr>
            </w:pPr>
          </w:p>
        </w:tc>
        <w:tc>
          <w:tcPr>
            <w:tcW w:w="4450" w:type="dxa"/>
          </w:tcPr>
          <w:p w:rsidR="00BA0B95" w:rsidRDefault="00BA0B95">
            <w:pPr>
              <w:pStyle w:val="TableParagraph"/>
              <w:rPr>
                <w:sz w:val="21"/>
                <w:szCs w:val="20"/>
                <w:lang w:eastAsia="zh-CN"/>
              </w:rPr>
            </w:pPr>
          </w:p>
          <w:p w:rsidR="00BA0B95" w:rsidRDefault="00836509">
            <w:pPr>
              <w:pStyle w:val="TableParagraph"/>
              <w:rPr>
                <w:sz w:val="21"/>
                <w:szCs w:val="20"/>
                <w:lang w:eastAsia="zh-CN"/>
              </w:rPr>
            </w:pPr>
            <w:r>
              <w:rPr>
                <w:rFonts w:hint="eastAsia"/>
                <w:sz w:val="21"/>
                <w:szCs w:val="20"/>
                <w:lang w:eastAsia="zh-CN"/>
              </w:rPr>
              <w:t>学习成绩审查结果：</w:t>
            </w:r>
          </w:p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  <w:lang w:eastAsia="zh-CN"/>
              </w:rPr>
            </w:pPr>
          </w:p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  <w:lang w:eastAsia="zh-CN"/>
              </w:rPr>
            </w:pPr>
          </w:p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  <w:lang w:eastAsia="zh-CN"/>
              </w:rPr>
            </w:pPr>
          </w:p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  <w:lang w:eastAsia="zh-CN"/>
              </w:rPr>
            </w:pPr>
          </w:p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  <w:lang w:eastAsia="zh-CN"/>
              </w:rPr>
            </w:pPr>
          </w:p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  <w:lang w:eastAsia="zh-CN"/>
              </w:rPr>
            </w:pPr>
          </w:p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  <w:lang w:eastAsia="zh-CN"/>
              </w:rPr>
            </w:pPr>
          </w:p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  <w:lang w:eastAsia="zh-CN"/>
              </w:rPr>
            </w:pPr>
          </w:p>
          <w:p w:rsidR="00BA0B95" w:rsidRDefault="00836509">
            <w:pPr>
              <w:pStyle w:val="TableParagraph"/>
              <w:tabs>
                <w:tab w:val="left" w:pos="2626"/>
                <w:tab w:val="left" w:pos="3257"/>
                <w:tab w:val="left" w:pos="3783"/>
              </w:tabs>
              <w:spacing w:before="157"/>
              <w:rPr>
                <w:sz w:val="21"/>
                <w:szCs w:val="20"/>
                <w:lang w:eastAsia="zh-CN"/>
              </w:rPr>
            </w:pPr>
            <w:r>
              <w:rPr>
                <w:rFonts w:hint="eastAsia"/>
                <w:sz w:val="21"/>
                <w:szCs w:val="20"/>
                <w:lang w:eastAsia="zh-CN"/>
              </w:rPr>
              <w:t>负责人签字：</w:t>
            </w:r>
            <w:r>
              <w:rPr>
                <w:rFonts w:hint="eastAsia"/>
                <w:sz w:val="21"/>
                <w:szCs w:val="20"/>
                <w:lang w:eastAsia="zh-CN"/>
              </w:rPr>
              <w:tab/>
              <w:t>年</w:t>
            </w:r>
            <w:r>
              <w:rPr>
                <w:rFonts w:hint="eastAsia"/>
                <w:sz w:val="21"/>
                <w:szCs w:val="20"/>
                <w:lang w:eastAsia="zh-CN"/>
              </w:rPr>
              <w:tab/>
              <w:t>月</w:t>
            </w:r>
            <w:r>
              <w:rPr>
                <w:rFonts w:hint="eastAsia"/>
                <w:sz w:val="21"/>
                <w:szCs w:val="20"/>
                <w:lang w:eastAsia="zh-CN"/>
              </w:rPr>
              <w:tab/>
              <w:t>日</w:t>
            </w:r>
          </w:p>
        </w:tc>
      </w:tr>
      <w:tr w:rsidR="00BA0B95">
        <w:trPr>
          <w:trHeight w:val="3938"/>
        </w:trPr>
        <w:tc>
          <w:tcPr>
            <w:tcW w:w="4450" w:type="dxa"/>
          </w:tcPr>
          <w:p w:rsidR="00BA0B95" w:rsidRDefault="00BA0B95">
            <w:pPr>
              <w:pStyle w:val="TableParagraph"/>
              <w:rPr>
                <w:sz w:val="21"/>
                <w:szCs w:val="20"/>
                <w:lang w:eastAsia="zh-CN"/>
              </w:rPr>
            </w:pPr>
          </w:p>
          <w:p w:rsidR="00BA0B95" w:rsidRDefault="00836509">
            <w:pPr>
              <w:pStyle w:val="TableParagraph"/>
              <w:rPr>
                <w:sz w:val="21"/>
                <w:szCs w:val="20"/>
                <w:lang w:eastAsia="zh-CN"/>
              </w:rPr>
            </w:pPr>
            <w:r>
              <w:rPr>
                <w:rFonts w:hint="eastAsia"/>
                <w:sz w:val="21"/>
                <w:szCs w:val="20"/>
                <w:lang w:eastAsia="zh-CN"/>
              </w:rPr>
              <w:t>其他加分审查结果：</w:t>
            </w:r>
          </w:p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  <w:lang w:eastAsia="zh-CN"/>
              </w:rPr>
            </w:pPr>
          </w:p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  <w:lang w:eastAsia="zh-CN"/>
              </w:rPr>
            </w:pPr>
          </w:p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  <w:lang w:eastAsia="zh-CN"/>
              </w:rPr>
            </w:pPr>
          </w:p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  <w:lang w:eastAsia="zh-CN"/>
              </w:rPr>
            </w:pPr>
          </w:p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  <w:lang w:eastAsia="zh-CN"/>
              </w:rPr>
            </w:pPr>
          </w:p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  <w:lang w:eastAsia="zh-CN"/>
              </w:rPr>
            </w:pPr>
          </w:p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  <w:lang w:eastAsia="zh-CN"/>
              </w:rPr>
            </w:pPr>
          </w:p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  <w:lang w:eastAsia="zh-CN"/>
              </w:rPr>
            </w:pPr>
          </w:p>
          <w:p w:rsidR="00BA0B95" w:rsidRDefault="00836509">
            <w:pPr>
              <w:pStyle w:val="TableParagraph"/>
              <w:spacing w:before="11"/>
              <w:rPr>
                <w:rFonts w:ascii="Times New Roman"/>
                <w:sz w:val="28"/>
                <w:szCs w:val="20"/>
                <w:lang w:eastAsia="zh-CN"/>
              </w:rPr>
            </w:pPr>
            <w:r>
              <w:rPr>
                <w:rFonts w:hint="eastAsia"/>
                <w:sz w:val="21"/>
                <w:szCs w:val="20"/>
                <w:lang w:eastAsia="zh-CN"/>
              </w:rPr>
              <w:t>负责人签字：</w:t>
            </w:r>
            <w:r>
              <w:rPr>
                <w:rFonts w:hint="eastAsia"/>
                <w:sz w:val="21"/>
                <w:szCs w:val="20"/>
                <w:lang w:eastAsia="zh-CN"/>
              </w:rPr>
              <w:tab/>
              <w:t xml:space="preserve">          年</w:t>
            </w:r>
            <w:r>
              <w:rPr>
                <w:rFonts w:hint="eastAsia"/>
                <w:sz w:val="21"/>
                <w:szCs w:val="20"/>
                <w:lang w:eastAsia="zh-CN"/>
              </w:rPr>
              <w:tab/>
              <w:t>月</w:t>
            </w:r>
            <w:r>
              <w:rPr>
                <w:rFonts w:hint="eastAsia"/>
                <w:sz w:val="21"/>
                <w:szCs w:val="20"/>
                <w:lang w:eastAsia="zh-CN"/>
              </w:rPr>
              <w:tab/>
              <w:t xml:space="preserve"> 日</w:t>
            </w:r>
          </w:p>
          <w:p w:rsidR="00BA0B95" w:rsidRDefault="00BA0B95">
            <w:pPr>
              <w:pStyle w:val="TableParagraph"/>
              <w:tabs>
                <w:tab w:val="left" w:pos="2628"/>
                <w:tab w:val="left" w:pos="3257"/>
                <w:tab w:val="left" w:pos="3782"/>
              </w:tabs>
              <w:rPr>
                <w:sz w:val="21"/>
                <w:szCs w:val="20"/>
                <w:lang w:eastAsia="zh-CN"/>
              </w:rPr>
            </w:pPr>
          </w:p>
        </w:tc>
        <w:tc>
          <w:tcPr>
            <w:tcW w:w="4450" w:type="dxa"/>
          </w:tcPr>
          <w:p w:rsidR="00BA0B95" w:rsidRDefault="00BA0B95">
            <w:pPr>
              <w:pStyle w:val="TableParagraph"/>
              <w:rPr>
                <w:sz w:val="21"/>
                <w:szCs w:val="20"/>
                <w:lang w:eastAsia="zh-CN"/>
              </w:rPr>
            </w:pPr>
          </w:p>
          <w:p w:rsidR="00BA0B95" w:rsidRDefault="00836509">
            <w:pPr>
              <w:pStyle w:val="TableParagraph"/>
              <w:rPr>
                <w:sz w:val="21"/>
                <w:szCs w:val="20"/>
                <w:lang w:eastAsia="zh-CN"/>
              </w:rPr>
            </w:pPr>
            <w:r>
              <w:rPr>
                <w:rFonts w:hint="eastAsia"/>
                <w:sz w:val="21"/>
                <w:szCs w:val="20"/>
                <w:lang w:eastAsia="zh-CN"/>
              </w:rPr>
              <w:t>班主任</w:t>
            </w:r>
            <w:r>
              <w:rPr>
                <w:rFonts w:ascii="Calibri" w:eastAsia="Calibri"/>
                <w:sz w:val="21"/>
                <w:szCs w:val="20"/>
                <w:lang w:eastAsia="zh-CN"/>
              </w:rPr>
              <w:t>/</w:t>
            </w:r>
            <w:r>
              <w:rPr>
                <w:rFonts w:hint="eastAsia"/>
                <w:sz w:val="21"/>
                <w:szCs w:val="20"/>
                <w:lang w:eastAsia="zh-CN"/>
              </w:rPr>
              <w:t>辅导员意见</w:t>
            </w:r>
          </w:p>
          <w:p w:rsidR="00BA0B95" w:rsidRDefault="00BA0B95">
            <w:pPr>
              <w:pStyle w:val="TableParagraph"/>
              <w:rPr>
                <w:rFonts w:ascii="Times New Roman"/>
                <w:szCs w:val="20"/>
                <w:lang w:eastAsia="zh-CN"/>
              </w:rPr>
            </w:pPr>
          </w:p>
          <w:p w:rsidR="00BA0B95" w:rsidRDefault="00BA0B95">
            <w:pPr>
              <w:pStyle w:val="TableParagraph"/>
              <w:rPr>
                <w:rFonts w:ascii="Times New Roman"/>
                <w:szCs w:val="20"/>
                <w:lang w:eastAsia="zh-CN"/>
              </w:rPr>
            </w:pPr>
          </w:p>
          <w:p w:rsidR="00BA0B95" w:rsidRDefault="00BA0B95">
            <w:pPr>
              <w:pStyle w:val="TableParagraph"/>
              <w:rPr>
                <w:rFonts w:ascii="Times New Roman"/>
                <w:szCs w:val="20"/>
                <w:lang w:eastAsia="zh-CN"/>
              </w:rPr>
            </w:pPr>
          </w:p>
          <w:p w:rsidR="00BA0B95" w:rsidRDefault="00BA0B95">
            <w:pPr>
              <w:pStyle w:val="TableParagraph"/>
              <w:rPr>
                <w:rFonts w:ascii="Times New Roman"/>
                <w:szCs w:val="20"/>
                <w:lang w:eastAsia="zh-CN"/>
              </w:rPr>
            </w:pPr>
          </w:p>
          <w:p w:rsidR="00BA0B95" w:rsidRDefault="00BA0B95">
            <w:pPr>
              <w:pStyle w:val="TableParagraph"/>
              <w:rPr>
                <w:rFonts w:ascii="Times New Roman"/>
                <w:szCs w:val="20"/>
                <w:lang w:eastAsia="zh-CN"/>
              </w:rPr>
            </w:pPr>
          </w:p>
          <w:p w:rsidR="00BA0B95" w:rsidRDefault="00BA0B95">
            <w:pPr>
              <w:pStyle w:val="TableParagraph"/>
              <w:rPr>
                <w:rFonts w:ascii="Times New Roman"/>
                <w:szCs w:val="20"/>
                <w:lang w:eastAsia="zh-CN"/>
              </w:rPr>
            </w:pPr>
          </w:p>
          <w:p w:rsidR="00BA0B95" w:rsidRDefault="00BA0B95">
            <w:pPr>
              <w:pStyle w:val="TableParagraph"/>
              <w:rPr>
                <w:rFonts w:ascii="Times New Roman"/>
                <w:szCs w:val="20"/>
                <w:lang w:eastAsia="zh-CN"/>
              </w:rPr>
            </w:pPr>
          </w:p>
          <w:p w:rsidR="00BA0B95" w:rsidRDefault="00BA0B95">
            <w:pPr>
              <w:pStyle w:val="TableParagraph"/>
              <w:rPr>
                <w:rFonts w:ascii="Times New Roman"/>
                <w:szCs w:val="20"/>
                <w:lang w:eastAsia="zh-CN"/>
              </w:rPr>
            </w:pPr>
          </w:p>
          <w:p w:rsidR="00BA0B95" w:rsidRDefault="00836509">
            <w:pPr>
              <w:pStyle w:val="TableParagraph"/>
              <w:tabs>
                <w:tab w:val="left" w:pos="2626"/>
                <w:tab w:val="left" w:pos="3257"/>
                <w:tab w:val="left" w:pos="3783"/>
              </w:tabs>
              <w:rPr>
                <w:sz w:val="21"/>
                <w:szCs w:val="20"/>
                <w:lang w:eastAsia="zh-CN"/>
              </w:rPr>
            </w:pPr>
            <w:r>
              <w:rPr>
                <w:rFonts w:hint="eastAsia"/>
                <w:sz w:val="21"/>
                <w:szCs w:val="20"/>
                <w:lang w:eastAsia="zh-CN"/>
              </w:rPr>
              <w:t>签字</w:t>
            </w:r>
            <w:r>
              <w:rPr>
                <w:sz w:val="21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0"/>
                <w:lang w:eastAsia="zh-CN"/>
              </w:rPr>
              <w:t>：</w:t>
            </w:r>
            <w:r>
              <w:rPr>
                <w:rFonts w:hint="eastAsia"/>
                <w:sz w:val="21"/>
                <w:szCs w:val="20"/>
                <w:lang w:eastAsia="zh-CN"/>
              </w:rPr>
              <w:tab/>
              <w:t>年</w:t>
            </w:r>
            <w:r>
              <w:rPr>
                <w:rFonts w:hint="eastAsia"/>
                <w:sz w:val="21"/>
                <w:szCs w:val="20"/>
                <w:lang w:eastAsia="zh-CN"/>
              </w:rPr>
              <w:tab/>
              <w:t>月</w:t>
            </w:r>
            <w:r>
              <w:rPr>
                <w:rFonts w:hint="eastAsia"/>
                <w:sz w:val="21"/>
                <w:szCs w:val="20"/>
                <w:lang w:eastAsia="zh-CN"/>
              </w:rPr>
              <w:tab/>
              <w:t>日</w:t>
            </w:r>
          </w:p>
        </w:tc>
      </w:tr>
      <w:tr w:rsidR="00BA0B95">
        <w:trPr>
          <w:trHeight w:val="3060"/>
        </w:trPr>
        <w:tc>
          <w:tcPr>
            <w:tcW w:w="8901" w:type="dxa"/>
            <w:gridSpan w:val="2"/>
          </w:tcPr>
          <w:p w:rsidR="00BA0B95" w:rsidRDefault="00836509">
            <w:pPr>
              <w:pStyle w:val="TableParagraph"/>
              <w:spacing w:before="1"/>
              <w:rPr>
                <w:sz w:val="21"/>
                <w:szCs w:val="20"/>
                <w:lang w:eastAsia="zh-CN"/>
              </w:rPr>
            </w:pPr>
            <w:r>
              <w:rPr>
                <w:rFonts w:hint="eastAsia"/>
                <w:sz w:val="21"/>
                <w:szCs w:val="20"/>
                <w:lang w:eastAsia="zh-CN"/>
              </w:rPr>
              <w:t>学院评审委员会意见：（是否符合参评条件，是否同意推荐）</w:t>
            </w:r>
          </w:p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  <w:lang w:eastAsia="zh-CN"/>
              </w:rPr>
            </w:pPr>
          </w:p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  <w:lang w:eastAsia="zh-CN"/>
              </w:rPr>
            </w:pPr>
          </w:p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  <w:lang w:eastAsia="zh-CN"/>
              </w:rPr>
            </w:pPr>
          </w:p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  <w:lang w:eastAsia="zh-CN"/>
              </w:rPr>
            </w:pPr>
          </w:p>
          <w:p w:rsidR="00BA0B95" w:rsidRDefault="00836509">
            <w:pPr>
              <w:pStyle w:val="TableParagraph"/>
              <w:spacing w:before="141"/>
              <w:rPr>
                <w:sz w:val="21"/>
                <w:szCs w:val="20"/>
                <w:lang w:eastAsia="zh-CN"/>
              </w:rPr>
            </w:pPr>
            <w:r>
              <w:rPr>
                <w:rFonts w:hint="eastAsia"/>
                <w:sz w:val="21"/>
                <w:szCs w:val="20"/>
                <w:lang w:eastAsia="zh-CN"/>
              </w:rPr>
              <w:t>河北工业大学人文与法律学院（学院公章）</w:t>
            </w:r>
          </w:p>
          <w:p w:rsidR="00BA0B95" w:rsidRDefault="00BA0B95">
            <w:pPr>
              <w:pStyle w:val="TableParagraph"/>
              <w:rPr>
                <w:rFonts w:ascii="Times New Roman"/>
                <w:sz w:val="20"/>
                <w:szCs w:val="20"/>
                <w:lang w:eastAsia="zh-CN"/>
              </w:rPr>
            </w:pPr>
          </w:p>
          <w:p w:rsidR="00BA0B95" w:rsidRDefault="00836509">
            <w:pPr>
              <w:pStyle w:val="TableParagraph"/>
              <w:tabs>
                <w:tab w:val="left" w:pos="628"/>
                <w:tab w:val="left" w:pos="1259"/>
              </w:tabs>
              <w:spacing w:before="125"/>
              <w:jc w:val="right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年</w:t>
            </w:r>
            <w:r>
              <w:rPr>
                <w:rFonts w:hint="eastAsia"/>
                <w:sz w:val="21"/>
                <w:szCs w:val="20"/>
              </w:rPr>
              <w:tab/>
              <w:t>月</w:t>
            </w:r>
            <w:r>
              <w:rPr>
                <w:rFonts w:hint="eastAsia"/>
                <w:sz w:val="21"/>
                <w:szCs w:val="20"/>
              </w:rPr>
              <w:tab/>
              <w:t>日</w:t>
            </w:r>
          </w:p>
        </w:tc>
      </w:tr>
      <w:tr w:rsidR="00BA0B95">
        <w:trPr>
          <w:trHeight w:val="2095"/>
        </w:trPr>
        <w:tc>
          <w:tcPr>
            <w:tcW w:w="8901" w:type="dxa"/>
            <w:gridSpan w:val="2"/>
          </w:tcPr>
          <w:p w:rsidR="00BA0B95" w:rsidRDefault="00836509">
            <w:pPr>
              <w:pStyle w:val="TableParagraph"/>
              <w:rPr>
                <w:sz w:val="21"/>
                <w:szCs w:val="20"/>
              </w:rPr>
            </w:pPr>
            <w:proofErr w:type="spellStart"/>
            <w:r>
              <w:rPr>
                <w:rFonts w:hint="eastAsia"/>
                <w:sz w:val="21"/>
                <w:szCs w:val="20"/>
              </w:rPr>
              <w:t>填报说明</w:t>
            </w:r>
            <w:proofErr w:type="spellEnd"/>
            <w:r>
              <w:rPr>
                <w:rFonts w:hint="eastAsia"/>
                <w:sz w:val="21"/>
                <w:szCs w:val="20"/>
              </w:rPr>
              <w:t>：</w:t>
            </w:r>
          </w:p>
          <w:p w:rsidR="00BA0B95" w:rsidRDefault="00836509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67"/>
              <w:ind w:left="0" w:hanging="158"/>
              <w:rPr>
                <w:sz w:val="21"/>
                <w:szCs w:val="20"/>
                <w:lang w:eastAsia="zh-CN"/>
              </w:rPr>
            </w:pPr>
            <w:r>
              <w:rPr>
                <w:rFonts w:hint="eastAsia"/>
                <w:sz w:val="21"/>
                <w:szCs w:val="20"/>
                <w:lang w:eastAsia="zh-CN"/>
              </w:rPr>
              <w:t>学习成绩按加权平均分计算。</w:t>
            </w:r>
          </w:p>
          <w:p w:rsidR="00BA0B95" w:rsidRDefault="00836509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64"/>
              <w:ind w:left="0" w:hanging="158"/>
              <w:rPr>
                <w:sz w:val="21"/>
                <w:szCs w:val="20"/>
                <w:lang w:eastAsia="zh-CN"/>
              </w:rPr>
            </w:pPr>
            <w:r>
              <w:rPr>
                <w:rFonts w:hint="eastAsia"/>
                <w:sz w:val="21"/>
                <w:szCs w:val="20"/>
                <w:lang w:eastAsia="zh-CN"/>
              </w:rPr>
              <w:t>此表正反面打印，所有签字不许打印，</w:t>
            </w:r>
            <w:proofErr w:type="gramStart"/>
            <w:r>
              <w:rPr>
                <w:rFonts w:hint="eastAsia"/>
                <w:sz w:val="21"/>
                <w:szCs w:val="20"/>
                <w:lang w:eastAsia="zh-CN"/>
              </w:rPr>
              <w:t>须手签</w:t>
            </w:r>
            <w:proofErr w:type="gramEnd"/>
            <w:r>
              <w:rPr>
                <w:rFonts w:hint="eastAsia"/>
                <w:sz w:val="21"/>
                <w:szCs w:val="20"/>
                <w:lang w:eastAsia="zh-CN"/>
              </w:rPr>
              <w:t>或盖章。</w:t>
            </w:r>
          </w:p>
          <w:p w:rsidR="00BA0B95" w:rsidRDefault="00836509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43"/>
              <w:ind w:left="0" w:hanging="158"/>
              <w:rPr>
                <w:sz w:val="21"/>
                <w:szCs w:val="20"/>
                <w:lang w:eastAsia="zh-CN"/>
              </w:rPr>
            </w:pPr>
            <w:r>
              <w:rPr>
                <w:rFonts w:hint="eastAsia"/>
                <w:sz w:val="21"/>
                <w:szCs w:val="20"/>
                <w:lang w:eastAsia="zh-CN"/>
              </w:rPr>
              <w:t>硕士生班级负责人签字由班长或党支部书记签字。</w:t>
            </w:r>
          </w:p>
          <w:p w:rsidR="00BA0B95" w:rsidRDefault="00836509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43"/>
              <w:ind w:left="0" w:hanging="158"/>
              <w:rPr>
                <w:sz w:val="21"/>
                <w:szCs w:val="20"/>
                <w:lang w:eastAsia="zh-CN"/>
              </w:rPr>
            </w:pPr>
            <w:r>
              <w:rPr>
                <w:rFonts w:hint="eastAsia"/>
                <w:sz w:val="21"/>
                <w:szCs w:val="20"/>
                <w:lang w:eastAsia="zh-CN"/>
              </w:rPr>
              <w:t>所列成果须同时提交原件和复印件。</w:t>
            </w:r>
          </w:p>
        </w:tc>
      </w:tr>
    </w:tbl>
    <w:p w:rsidR="00BA0B95" w:rsidRDefault="00BA0B95"/>
    <w:sectPr w:rsidR="00BA0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6B0" w:rsidRDefault="006F36B0">
      <w:r>
        <w:separator/>
      </w:r>
    </w:p>
  </w:endnote>
  <w:endnote w:type="continuationSeparator" w:id="0">
    <w:p w:rsidR="006F36B0" w:rsidRDefault="006F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B95" w:rsidRDefault="00836509">
    <w:pPr>
      <w:pStyle w:val="a5"/>
    </w:pPr>
    <w:ins w:id="1" w:author="闫文博" w:date="2022-09-09T15:51:00Z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F0B9B1" wp14:editId="6410988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B95" w:rsidRDefault="00836509">
                            <w:pPr>
                              <w:pStyle w:val="a5"/>
                            </w:pPr>
                            <w:ins w:id="2" w:author="闫文博" w:date="2022-09-09T15:51:00Z">
                              <w:r>
                                <w:t xml:space="preserve">—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\* MERGEFORMAT </w:instrText>
                              </w:r>
                              <w:r>
                                <w:fldChar w:fldCharType="separate"/>
                              </w:r>
                            </w:ins>
                            <w:r w:rsidR="00235D0D">
                              <w:rPr>
                                <w:noProof/>
                              </w:rPr>
                              <w:t>2</w:t>
                            </w:r>
                            <w:ins w:id="3" w:author="闫文博" w:date="2022-09-09T15:51:00Z">
                              <w:r>
                                <w:fldChar w:fldCharType="end"/>
                              </w:r>
                              <w:r>
                                <w:t xml:space="preserve"> —</w:t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  <v:textbox style="mso-fit-shape-to-text:t" inset="0,0,0,0">
                  <w:txbxContent>
                    <w:p w:rsidR="00BA0B95" w:rsidRDefault="00836509">
                      <w:pPr>
                        <w:pStyle w:val="a5"/>
                      </w:pPr>
                      <w:ins w:id="4" w:author="闫文博" w:date="2022-09-09T15:51:00Z">
                        <w:r>
                          <w:t xml:space="preserve">— </w:t>
                        </w:r>
                        <w:r>
                          <w:fldChar w:fldCharType="begin"/>
                        </w:r>
                        <w:r>
                          <w:instrText xml:space="preserve"> PAGE  \* MERGEFORMAT </w:instrText>
                        </w:r>
                        <w:r>
                          <w:fldChar w:fldCharType="separate"/>
                        </w:r>
                      </w:ins>
                      <w:r w:rsidR="00235D0D">
                        <w:rPr>
                          <w:noProof/>
                        </w:rPr>
                        <w:t>2</w:t>
                      </w:r>
                      <w:ins w:id="5" w:author="闫文博" w:date="2022-09-09T15:51:00Z">
                        <w:r>
                          <w:fldChar w:fldCharType="end"/>
                        </w:r>
                        <w:r>
                          <w:t xml:space="preserve"> —</w:t>
                        </w:r>
                      </w:ins>
                    </w:p>
                  </w:txbxContent>
                </v:textbox>
                <w10:wrap anchorx="margin"/>
              </v:shape>
            </w:pict>
          </mc:Fallback>
        </mc:AlternateContent>
      </w:r>
    </w:ins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B95" w:rsidRDefault="00836509">
    <w:pPr>
      <w:pStyle w:val="a3"/>
      <w:spacing w:line="14" w:lineRule="auto"/>
      <w:rPr>
        <w:sz w:val="20"/>
      </w:rPr>
    </w:pPr>
    <w:r>
      <w:rPr>
        <w:noProof/>
        <w:sz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A0B95" w:rsidRDefault="00836509">
                          <w:pPr>
                            <w:snapToGrid w:val="0"/>
                            <w:rPr>
                              <w:sz w:val="18"/>
                            </w:rPr>
                          </w:pPr>
                          <w:ins w:id="6" w:author="闫文博" w:date="2022-09-09T15:51:00Z">
                            <w:r>
                              <w:rPr>
                                <w:sz w:val="18"/>
                              </w:rPr>
                              <w:t xml:space="preserve">— </w:t>
                            </w: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PAGE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</w:ins>
                          <w:r w:rsidR="00235D0D">
                            <w:rPr>
                              <w:noProof/>
                              <w:sz w:val="18"/>
                            </w:rPr>
                            <w:t>5</w:t>
                          </w:r>
                          <w:ins w:id="7" w:author="闫文博" w:date="2022-09-09T15:51:00Z"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sz w:val="18"/>
                              </w:rPr>
                              <w:t xml:space="preserve"> —</w:t>
                            </w:r>
                          </w:ins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0;margin-top:0;width:22.55pt;height:11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" filled="f" stroked="f">
              <v:textbox style="mso-fit-shape-to-text:t" inset="0,0,0,0">
                <w:txbxContent>
                  <w:p w:rsidR="00BA0B95" w:rsidRDefault="00836509">
                    <w:pPr>
                      <w:snapToGrid w:val="0"/>
                      <w:rPr>
                        <w:sz w:val="18"/>
                      </w:rPr>
                    </w:pPr>
                    <w:ins w:id="8" w:author="闫文博" w:date="2022-09-09T15:51:00Z">
                      <w:r>
                        <w:rPr>
                          <w:sz w:val="18"/>
                        </w:rPr>
                        <w:t xml:space="preserve">— </w:t>
                      </w: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PAGE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</w:ins>
                    <w:r w:rsidR="00235D0D">
                      <w:rPr>
                        <w:noProof/>
                        <w:sz w:val="18"/>
                      </w:rPr>
                      <w:t>5</w:t>
                    </w:r>
                    <w:ins w:id="9" w:author="闫文博" w:date="2022-09-09T15:51:00Z">
                      <w:r>
                        <w:rPr>
                          <w:sz w:val="18"/>
                        </w:rPr>
                        <w:fldChar w:fldCharType="end"/>
                      </w:r>
                      <w:r>
                        <w:rPr>
                          <w:sz w:val="18"/>
                        </w:rPr>
                        <w:t xml:space="preserve"> —</w:t>
                      </w:r>
                    </w:ins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6B0" w:rsidRDefault="006F36B0">
      <w:r>
        <w:separator/>
      </w:r>
    </w:p>
  </w:footnote>
  <w:footnote w:type="continuationSeparator" w:id="0">
    <w:p w:rsidR="006F36B0" w:rsidRDefault="006F3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22909"/>
    <w:multiLevelType w:val="multilevel"/>
    <w:tmpl w:val="26122909"/>
    <w:lvl w:ilvl="0">
      <w:start w:val="1"/>
      <w:numFmt w:val="decimal"/>
      <w:lvlText w:val="%1"/>
      <w:lvlJc w:val="left"/>
      <w:pPr>
        <w:ind w:left="266" w:hanging="159"/>
      </w:pPr>
      <w:rPr>
        <w:rFonts w:ascii="Calibri" w:eastAsia="Calibri" w:hAnsi="Calibri" w:cs="Calibri" w:hint="default"/>
        <w:w w:val="99"/>
        <w:sz w:val="21"/>
        <w:szCs w:val="21"/>
      </w:rPr>
    </w:lvl>
    <w:lvl w:ilvl="1">
      <w:numFmt w:val="bullet"/>
      <w:lvlText w:val="•"/>
      <w:lvlJc w:val="left"/>
      <w:pPr>
        <w:ind w:left="1117" w:hanging="159"/>
      </w:pPr>
      <w:rPr>
        <w:rFonts w:hint="default"/>
      </w:rPr>
    </w:lvl>
    <w:lvl w:ilvl="2">
      <w:numFmt w:val="bullet"/>
      <w:lvlText w:val="•"/>
      <w:lvlJc w:val="left"/>
      <w:pPr>
        <w:ind w:left="1974" w:hanging="159"/>
      </w:pPr>
      <w:rPr>
        <w:rFonts w:hint="default"/>
      </w:rPr>
    </w:lvl>
    <w:lvl w:ilvl="3">
      <w:numFmt w:val="bullet"/>
      <w:lvlText w:val="•"/>
      <w:lvlJc w:val="left"/>
      <w:pPr>
        <w:ind w:left="2831" w:hanging="159"/>
      </w:pPr>
      <w:rPr>
        <w:rFonts w:hint="default"/>
      </w:rPr>
    </w:lvl>
    <w:lvl w:ilvl="4">
      <w:numFmt w:val="bullet"/>
      <w:lvlText w:val="•"/>
      <w:lvlJc w:val="left"/>
      <w:pPr>
        <w:ind w:left="3688" w:hanging="159"/>
      </w:pPr>
      <w:rPr>
        <w:rFonts w:hint="default"/>
      </w:rPr>
    </w:lvl>
    <w:lvl w:ilvl="5">
      <w:numFmt w:val="bullet"/>
      <w:lvlText w:val="•"/>
      <w:lvlJc w:val="left"/>
      <w:pPr>
        <w:ind w:left="4545" w:hanging="159"/>
      </w:pPr>
      <w:rPr>
        <w:rFonts w:hint="default"/>
      </w:rPr>
    </w:lvl>
    <w:lvl w:ilvl="6">
      <w:numFmt w:val="bullet"/>
      <w:lvlText w:val="•"/>
      <w:lvlJc w:val="left"/>
      <w:pPr>
        <w:ind w:left="5402" w:hanging="159"/>
      </w:pPr>
      <w:rPr>
        <w:rFonts w:hint="default"/>
      </w:rPr>
    </w:lvl>
    <w:lvl w:ilvl="7">
      <w:numFmt w:val="bullet"/>
      <w:lvlText w:val="•"/>
      <w:lvlJc w:val="left"/>
      <w:pPr>
        <w:ind w:left="6259" w:hanging="159"/>
      </w:pPr>
      <w:rPr>
        <w:rFonts w:hint="default"/>
      </w:rPr>
    </w:lvl>
    <w:lvl w:ilvl="8">
      <w:numFmt w:val="bullet"/>
      <w:lvlText w:val="•"/>
      <w:lvlJc w:val="left"/>
      <w:pPr>
        <w:ind w:left="7116" w:hanging="159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闫文博">
    <w15:presenceInfo w15:providerId="WPS Office" w15:userId="8547153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MWJmOGVmYzMxOTZiM2IxNzc2ODU5MjBmZTVkZTMifQ=="/>
  </w:docVars>
  <w:rsids>
    <w:rsidRoot w:val="00357B18"/>
    <w:rsid w:val="00006481"/>
    <w:rsid w:val="000218F9"/>
    <w:rsid w:val="000C7A44"/>
    <w:rsid w:val="0010037C"/>
    <w:rsid w:val="001701D3"/>
    <w:rsid w:val="001743BC"/>
    <w:rsid w:val="001811B1"/>
    <w:rsid w:val="00182670"/>
    <w:rsid w:val="00186584"/>
    <w:rsid w:val="001A1CC7"/>
    <w:rsid w:val="001A2738"/>
    <w:rsid w:val="001F5DAC"/>
    <w:rsid w:val="002170EB"/>
    <w:rsid w:val="00235D0D"/>
    <w:rsid w:val="00236CF3"/>
    <w:rsid w:val="002508A6"/>
    <w:rsid w:val="00262EA1"/>
    <w:rsid w:val="002A7F6F"/>
    <w:rsid w:val="002B2845"/>
    <w:rsid w:val="002D7314"/>
    <w:rsid w:val="002E7112"/>
    <w:rsid w:val="00301C00"/>
    <w:rsid w:val="00324BFB"/>
    <w:rsid w:val="00357B18"/>
    <w:rsid w:val="00394901"/>
    <w:rsid w:val="003B0B05"/>
    <w:rsid w:val="003D45DC"/>
    <w:rsid w:val="003D7BA2"/>
    <w:rsid w:val="00421345"/>
    <w:rsid w:val="00444F5F"/>
    <w:rsid w:val="00465B8F"/>
    <w:rsid w:val="004C6C97"/>
    <w:rsid w:val="004D43D5"/>
    <w:rsid w:val="004F45F2"/>
    <w:rsid w:val="005339E9"/>
    <w:rsid w:val="0055248B"/>
    <w:rsid w:val="005B2D4A"/>
    <w:rsid w:val="005C4947"/>
    <w:rsid w:val="00600415"/>
    <w:rsid w:val="006456BC"/>
    <w:rsid w:val="006741F6"/>
    <w:rsid w:val="006F36B0"/>
    <w:rsid w:val="00703AEA"/>
    <w:rsid w:val="00704E9E"/>
    <w:rsid w:val="00733A00"/>
    <w:rsid w:val="007444FF"/>
    <w:rsid w:val="007464B0"/>
    <w:rsid w:val="0077515A"/>
    <w:rsid w:val="007D4EBD"/>
    <w:rsid w:val="007F4719"/>
    <w:rsid w:val="00822298"/>
    <w:rsid w:val="00836509"/>
    <w:rsid w:val="00841632"/>
    <w:rsid w:val="00891DAF"/>
    <w:rsid w:val="0089361D"/>
    <w:rsid w:val="008A5384"/>
    <w:rsid w:val="008A7387"/>
    <w:rsid w:val="008F6E2A"/>
    <w:rsid w:val="00900FB0"/>
    <w:rsid w:val="00905CD3"/>
    <w:rsid w:val="00934314"/>
    <w:rsid w:val="009750A7"/>
    <w:rsid w:val="009A4841"/>
    <w:rsid w:val="009C1384"/>
    <w:rsid w:val="009D18DD"/>
    <w:rsid w:val="009D2F1C"/>
    <w:rsid w:val="00AB4BC6"/>
    <w:rsid w:val="00AE6322"/>
    <w:rsid w:val="00B21B6E"/>
    <w:rsid w:val="00B34FFD"/>
    <w:rsid w:val="00B72C7B"/>
    <w:rsid w:val="00B967F8"/>
    <w:rsid w:val="00BA0B95"/>
    <w:rsid w:val="00C01F4B"/>
    <w:rsid w:val="00C068EB"/>
    <w:rsid w:val="00C576A6"/>
    <w:rsid w:val="00CA3E34"/>
    <w:rsid w:val="00CC6B04"/>
    <w:rsid w:val="00CE73D3"/>
    <w:rsid w:val="00D37B22"/>
    <w:rsid w:val="00D5047B"/>
    <w:rsid w:val="00D709A9"/>
    <w:rsid w:val="00DB7AA9"/>
    <w:rsid w:val="00DE3520"/>
    <w:rsid w:val="00DE6E60"/>
    <w:rsid w:val="00E44BAC"/>
    <w:rsid w:val="00E473AD"/>
    <w:rsid w:val="00E52A3A"/>
    <w:rsid w:val="00E5352E"/>
    <w:rsid w:val="00E56600"/>
    <w:rsid w:val="00E60EA7"/>
    <w:rsid w:val="00E95FEA"/>
    <w:rsid w:val="00EB2DB0"/>
    <w:rsid w:val="00ED189C"/>
    <w:rsid w:val="00ED1DCF"/>
    <w:rsid w:val="00F07AA3"/>
    <w:rsid w:val="00F07CF3"/>
    <w:rsid w:val="00F2602F"/>
    <w:rsid w:val="00F36C53"/>
    <w:rsid w:val="00F5678C"/>
    <w:rsid w:val="00F60564"/>
    <w:rsid w:val="00F828D5"/>
    <w:rsid w:val="00F8713C"/>
    <w:rsid w:val="00F932F3"/>
    <w:rsid w:val="00FB6F12"/>
    <w:rsid w:val="00FD041F"/>
    <w:rsid w:val="0117369B"/>
    <w:rsid w:val="09721743"/>
    <w:rsid w:val="0D9C7E20"/>
    <w:rsid w:val="0DFD0034"/>
    <w:rsid w:val="111159A5"/>
    <w:rsid w:val="13267BD3"/>
    <w:rsid w:val="159B540D"/>
    <w:rsid w:val="18001BBB"/>
    <w:rsid w:val="1AB01AA7"/>
    <w:rsid w:val="1D931956"/>
    <w:rsid w:val="21F209A8"/>
    <w:rsid w:val="253E3C0D"/>
    <w:rsid w:val="324204D6"/>
    <w:rsid w:val="3B4F4C54"/>
    <w:rsid w:val="41BC101C"/>
    <w:rsid w:val="46046586"/>
    <w:rsid w:val="4B550109"/>
    <w:rsid w:val="4F505497"/>
    <w:rsid w:val="598718E4"/>
    <w:rsid w:val="63D41DF9"/>
    <w:rsid w:val="65A134A8"/>
    <w:rsid w:val="667423E6"/>
    <w:rsid w:val="68C36864"/>
    <w:rsid w:val="6F0263BA"/>
    <w:rsid w:val="7A74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jc w:val="left"/>
    </w:pPr>
    <w:rPr>
      <w:rFonts w:ascii="华文仿宋" w:eastAsia="华文仿宋" w:hAnsi="华文仿宋" w:cs="华文仿宋"/>
      <w:kern w:val="0"/>
      <w:sz w:val="28"/>
      <w:szCs w:val="28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qFormat/>
    <w:rPr>
      <w:rFonts w:ascii="华文仿宋" w:eastAsia="华文仿宋" w:hAnsi="华文仿宋" w:cs="华文仿宋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paragraph" w:customStyle="1" w:styleId="11">
    <w:name w:val="标题 11"/>
    <w:basedOn w:val="a"/>
    <w:uiPriority w:val="1"/>
    <w:qFormat/>
    <w:pPr>
      <w:autoSpaceDE w:val="0"/>
      <w:autoSpaceDN w:val="0"/>
      <w:spacing w:before="8"/>
      <w:ind w:left="556"/>
      <w:jc w:val="left"/>
      <w:outlineLvl w:val="1"/>
    </w:pPr>
    <w:rPr>
      <w:rFonts w:ascii="黑体" w:eastAsia="黑体" w:hAnsi="黑体" w:cs="黑体"/>
      <w:kern w:val="0"/>
      <w:sz w:val="44"/>
      <w:szCs w:val="44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jc w:val="left"/>
    </w:pPr>
    <w:rPr>
      <w:rFonts w:ascii="华文仿宋" w:eastAsia="华文仿宋" w:hAnsi="华文仿宋" w:cs="华文仿宋"/>
      <w:kern w:val="0"/>
      <w:sz w:val="28"/>
      <w:szCs w:val="28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qFormat/>
    <w:rPr>
      <w:rFonts w:ascii="华文仿宋" w:eastAsia="华文仿宋" w:hAnsi="华文仿宋" w:cs="华文仿宋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paragraph" w:customStyle="1" w:styleId="11">
    <w:name w:val="标题 11"/>
    <w:basedOn w:val="a"/>
    <w:uiPriority w:val="1"/>
    <w:qFormat/>
    <w:pPr>
      <w:autoSpaceDE w:val="0"/>
      <w:autoSpaceDN w:val="0"/>
      <w:spacing w:before="8"/>
      <w:ind w:left="556"/>
      <w:jc w:val="left"/>
      <w:outlineLvl w:val="1"/>
    </w:pPr>
    <w:rPr>
      <w:rFonts w:ascii="黑体" w:eastAsia="黑体" w:hAnsi="黑体" w:cs="黑体"/>
      <w:kern w:val="0"/>
      <w:sz w:val="44"/>
      <w:szCs w:val="44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738</Words>
  <Characters>769</Characters>
  <Application>Microsoft Office Word</Application>
  <DocSecurity>0</DocSecurity>
  <Lines>96</Lines>
  <Paragraphs>83</Paragraphs>
  <ScaleCrop>false</ScaleCrop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2022-09-09T14:44:00Z</dcterms:created>
  <dcterms:modified xsi:type="dcterms:W3CDTF">2022-09-09T14:44:00Z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94C488D052674D5B8C2B6C54738C9C4E</vt:lpwstr>
  </property>
</Properties>
</file>